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3088" w14:textId="297484ED" w:rsidR="009F0324" w:rsidRPr="009F0324" w:rsidDel="00543367" w:rsidRDefault="009F0324">
      <w:pPr>
        <w:tabs>
          <w:tab w:val="left" w:pos="1080"/>
        </w:tabs>
        <w:rPr>
          <w:del w:id="0" w:author="Tan Winona Vania Anabel" w:date="2022-03-29T12:16:00Z"/>
          <w:b/>
        </w:rPr>
        <w:pPrChange w:id="1" w:author="Tan Winona Vania Anabel" w:date="2022-03-31T16:10:00Z">
          <w:pPr/>
        </w:pPrChange>
      </w:pPr>
      <w:del w:id="2" w:author="Tan Winona Vania Anabel" w:date="2022-03-29T12:16:00Z">
        <w:r w:rsidRPr="009F0324" w:rsidDel="00543367">
          <w:rPr>
            <w:b/>
          </w:rPr>
          <w:delText>Research Question:</w:delText>
        </w:r>
      </w:del>
    </w:p>
    <w:p w14:paraId="3C2CCF10" w14:textId="165785B0" w:rsidR="009F0324" w:rsidDel="00543367" w:rsidRDefault="009F0324">
      <w:pPr>
        <w:pStyle w:val="NormalWeb"/>
        <w:numPr>
          <w:ilvl w:val="0"/>
          <w:numId w:val="1"/>
        </w:numPr>
        <w:tabs>
          <w:tab w:val="left" w:pos="1080"/>
        </w:tabs>
        <w:spacing w:before="0" w:beforeAutospacing="0" w:after="0" w:afterAutospacing="0"/>
        <w:textAlignment w:val="baseline"/>
        <w:rPr>
          <w:del w:id="3" w:author="Tan Winona Vania Anabel" w:date="2022-03-29T12:16:00Z"/>
          <w:color w:val="0E101A"/>
        </w:rPr>
        <w:pPrChange w:id="4" w:author="Tan Winona Vania Anabel" w:date="2022-03-31T16:10:00Z">
          <w:pPr>
            <w:pStyle w:val="NormalWeb"/>
            <w:numPr>
              <w:numId w:val="1"/>
            </w:numPr>
            <w:spacing w:before="0" w:beforeAutospacing="0" w:after="0" w:afterAutospacing="0"/>
            <w:ind w:left="720" w:hanging="360"/>
            <w:textAlignment w:val="baseline"/>
          </w:pPr>
        </w:pPrChange>
      </w:pPr>
      <w:del w:id="5" w:author="Tan Winona Vania Anabel" w:date="2022-03-29T12:16:00Z">
        <w:r w:rsidDel="00543367">
          <w:rPr>
            <w:color w:val="0E101A"/>
          </w:rPr>
          <w:delText>What is the perception of the college students on speaking fluency through hybrid learning?</w:delText>
        </w:r>
      </w:del>
    </w:p>
    <w:p w14:paraId="1E1063D1" w14:textId="2B842017" w:rsidR="009F0324" w:rsidDel="00543367" w:rsidRDefault="009F0324">
      <w:pPr>
        <w:pStyle w:val="NormalWeb"/>
        <w:numPr>
          <w:ilvl w:val="0"/>
          <w:numId w:val="1"/>
        </w:numPr>
        <w:tabs>
          <w:tab w:val="left" w:pos="1080"/>
        </w:tabs>
        <w:spacing w:before="0" w:beforeAutospacing="0" w:after="0" w:afterAutospacing="0"/>
        <w:textAlignment w:val="baseline"/>
        <w:rPr>
          <w:del w:id="6" w:author="Tan Winona Vania Anabel" w:date="2022-03-29T12:16:00Z"/>
          <w:color w:val="0E101A"/>
        </w:rPr>
        <w:pPrChange w:id="7" w:author="Tan Winona Vania Anabel" w:date="2022-03-31T16:10:00Z">
          <w:pPr>
            <w:pStyle w:val="NormalWeb"/>
            <w:numPr>
              <w:numId w:val="1"/>
            </w:numPr>
            <w:spacing w:before="0" w:beforeAutospacing="0" w:after="0" w:afterAutospacing="0"/>
            <w:ind w:left="720" w:hanging="360"/>
            <w:textAlignment w:val="baseline"/>
          </w:pPr>
        </w:pPrChange>
      </w:pPr>
      <w:del w:id="8" w:author="Tan Winona Vania Anabel" w:date="2022-03-29T12:16:00Z">
        <w:r w:rsidDel="00543367">
          <w:rPr>
            <w:color w:val="0E101A"/>
          </w:rPr>
          <w:delText>What teaching method that the lecturer use for teaching speaking in hybrid learning?</w:delText>
        </w:r>
      </w:del>
    </w:p>
    <w:p w14:paraId="75D21BF2" w14:textId="77C1BB9F" w:rsidR="009F0324" w:rsidRPr="009F0324" w:rsidDel="00543367" w:rsidRDefault="009F0324">
      <w:pPr>
        <w:pStyle w:val="NormalWeb"/>
        <w:numPr>
          <w:ilvl w:val="0"/>
          <w:numId w:val="1"/>
        </w:numPr>
        <w:tabs>
          <w:tab w:val="left" w:pos="1080"/>
        </w:tabs>
        <w:spacing w:before="0" w:beforeAutospacing="0" w:after="160" w:afterAutospacing="0"/>
        <w:textAlignment w:val="baseline"/>
        <w:rPr>
          <w:del w:id="9" w:author="Tan Winona Vania Anabel" w:date="2022-03-29T12:16:00Z"/>
          <w:color w:val="000000"/>
        </w:rPr>
        <w:pPrChange w:id="10" w:author="Tan Winona Vania Anabel" w:date="2022-03-31T16:10:00Z">
          <w:pPr>
            <w:pStyle w:val="NormalWeb"/>
            <w:numPr>
              <w:numId w:val="1"/>
            </w:numPr>
            <w:spacing w:before="0" w:beforeAutospacing="0" w:after="160" w:afterAutospacing="0"/>
            <w:ind w:left="720" w:hanging="360"/>
            <w:textAlignment w:val="baseline"/>
          </w:pPr>
        </w:pPrChange>
      </w:pPr>
      <w:del w:id="11" w:author="Tan Winona Vania Anabel" w:date="2022-03-29T12:16:00Z">
        <w:r w:rsidDel="00543367">
          <w:rPr>
            <w:color w:val="000000"/>
          </w:rPr>
          <w:delText>What is the influence of the lecturer on language fluency?</w:delText>
        </w:r>
      </w:del>
    </w:p>
    <w:p w14:paraId="1886F6A5" w14:textId="77777777" w:rsidR="009F0324" w:rsidRDefault="009F0324">
      <w:pPr>
        <w:tabs>
          <w:tab w:val="left" w:pos="1080"/>
        </w:tabs>
        <w:rPr>
          <w:highlight w:val="cyan"/>
        </w:rPr>
        <w:pPrChange w:id="12" w:author="Tan Winona Vania Anabel" w:date="2022-03-31T16:10:00Z">
          <w:pPr/>
        </w:pPrChange>
      </w:pPr>
    </w:p>
    <w:p w14:paraId="0CB0E8CB" w14:textId="77777777" w:rsidR="009F0324" w:rsidRDefault="002A0CB1">
      <w:r w:rsidRPr="002A0CB1">
        <w:rPr>
          <w:highlight w:val="cyan"/>
        </w:rPr>
        <w:t>STEP #1 Initial Coding</w:t>
      </w:r>
    </w:p>
    <w:tbl>
      <w:tblPr>
        <w:tblStyle w:val="TableGrid"/>
        <w:tblW w:w="12186" w:type="dxa"/>
        <w:tblLook w:val="04A0" w:firstRow="1" w:lastRow="0" w:firstColumn="1" w:lastColumn="0" w:noHBand="0" w:noVBand="1"/>
      </w:tblPr>
      <w:tblGrid>
        <w:gridCol w:w="2972"/>
        <w:gridCol w:w="746"/>
        <w:gridCol w:w="3223"/>
        <w:gridCol w:w="2410"/>
        <w:gridCol w:w="2835"/>
      </w:tblGrid>
      <w:tr w:rsidR="00C56D2A" w14:paraId="7C076284" w14:textId="77777777" w:rsidTr="006F115A">
        <w:tc>
          <w:tcPr>
            <w:tcW w:w="2972" w:type="dxa"/>
          </w:tcPr>
          <w:p w14:paraId="79DF66D8" w14:textId="77777777" w:rsidR="00C56D2A" w:rsidRDefault="00C56D2A">
            <w:r>
              <w:t>Questions</w:t>
            </w:r>
          </w:p>
        </w:tc>
        <w:tc>
          <w:tcPr>
            <w:tcW w:w="746" w:type="dxa"/>
          </w:tcPr>
          <w:p w14:paraId="0A796807" w14:textId="77777777" w:rsidR="00C56D2A" w:rsidRDefault="00C56D2A" w:rsidP="002A0CB1">
            <w:pPr>
              <w:jc w:val="center"/>
            </w:pPr>
            <w:r>
              <w:t>KI</w:t>
            </w:r>
          </w:p>
        </w:tc>
        <w:tc>
          <w:tcPr>
            <w:tcW w:w="3223" w:type="dxa"/>
          </w:tcPr>
          <w:p w14:paraId="6E989C3F" w14:textId="77777777" w:rsidR="00C56D2A" w:rsidRDefault="00C56D2A" w:rsidP="002A0CB1">
            <w:pPr>
              <w:jc w:val="center"/>
            </w:pPr>
            <w:r>
              <w:t>Illustrative word (from the Key Informant)</w:t>
            </w:r>
          </w:p>
        </w:tc>
        <w:tc>
          <w:tcPr>
            <w:tcW w:w="2410" w:type="dxa"/>
          </w:tcPr>
          <w:p w14:paraId="6FAF1691" w14:textId="77777777" w:rsidR="00C56D2A" w:rsidRDefault="00C56D2A">
            <w:r>
              <w:t>Raw Coding</w:t>
            </w:r>
          </w:p>
        </w:tc>
        <w:tc>
          <w:tcPr>
            <w:tcW w:w="2835" w:type="dxa"/>
          </w:tcPr>
          <w:p w14:paraId="2B01B848" w14:textId="77777777" w:rsidR="00C56D2A" w:rsidRDefault="00C56D2A">
            <w:r>
              <w:t>Initial Coding-Level 1</w:t>
            </w:r>
          </w:p>
        </w:tc>
      </w:tr>
      <w:tr w:rsidR="00C56D2A" w14:paraId="43CB8D5B" w14:textId="77777777" w:rsidTr="006F115A">
        <w:tc>
          <w:tcPr>
            <w:tcW w:w="2972" w:type="dxa"/>
          </w:tcPr>
          <w:p w14:paraId="425B6348" w14:textId="77777777" w:rsidR="00C56D2A" w:rsidRDefault="00C56D2A" w:rsidP="00C56D2A">
            <w:r>
              <w:t xml:space="preserve">Q1 </w:t>
            </w:r>
            <w:r w:rsidR="009F0324">
              <w:rPr>
                <w:rFonts w:ascii="Arial" w:hAnsi="Arial" w:cs="Arial"/>
                <w:b/>
                <w:bCs/>
                <w:color w:val="000000"/>
                <w:shd w:val="clear" w:color="auto" w:fill="FFE599"/>
              </w:rPr>
              <w:t>What is your understanding of hybrid learning?</w:t>
            </w:r>
          </w:p>
        </w:tc>
        <w:tc>
          <w:tcPr>
            <w:tcW w:w="746" w:type="dxa"/>
          </w:tcPr>
          <w:p w14:paraId="46FC886A" w14:textId="77777777" w:rsidR="00C56D2A" w:rsidRDefault="00C56D2A" w:rsidP="00C56D2A"/>
          <w:p w14:paraId="610A1A61" w14:textId="77777777" w:rsidR="00C56D2A" w:rsidRDefault="009F0324" w:rsidP="00C56D2A">
            <w:r>
              <w:t>KI</w:t>
            </w:r>
            <w:r w:rsidR="00C56D2A">
              <w:t>-2</w:t>
            </w:r>
          </w:p>
          <w:p w14:paraId="5BA2ED34" w14:textId="77777777" w:rsidR="00BF6BA3" w:rsidRDefault="00BF6BA3" w:rsidP="00C56D2A"/>
          <w:p w14:paraId="1472C84C" w14:textId="77777777" w:rsidR="00BF6BA3" w:rsidRDefault="00BF6BA3" w:rsidP="00C56D2A"/>
          <w:p w14:paraId="127ACE60" w14:textId="77777777" w:rsidR="00BF6BA3" w:rsidRDefault="00BF6BA3" w:rsidP="00C56D2A"/>
          <w:p w14:paraId="0C4BE649" w14:textId="77777777" w:rsidR="00BF6BA3" w:rsidRDefault="00BF6BA3" w:rsidP="00C56D2A"/>
          <w:p w14:paraId="56CE34D7" w14:textId="77777777" w:rsidR="00BF6BA3" w:rsidRDefault="009F0324" w:rsidP="00C56D2A">
            <w:r>
              <w:t>KI</w:t>
            </w:r>
            <w:r w:rsidR="00C56D2A">
              <w:t>-3</w:t>
            </w:r>
          </w:p>
          <w:p w14:paraId="3FCE1065" w14:textId="77777777" w:rsidR="00BF6BA3" w:rsidRDefault="00BF6BA3" w:rsidP="00C56D2A"/>
          <w:p w14:paraId="5F57C8EF" w14:textId="77777777" w:rsidR="00BF6BA3" w:rsidRDefault="00BF6BA3" w:rsidP="00C56D2A"/>
          <w:p w14:paraId="45C45549" w14:textId="77777777" w:rsidR="00BF6BA3" w:rsidRDefault="00BF6BA3" w:rsidP="00C56D2A"/>
          <w:p w14:paraId="1808B0E8" w14:textId="77777777" w:rsidR="00B34715" w:rsidRDefault="00B34715" w:rsidP="00C56D2A"/>
          <w:p w14:paraId="20777087" w14:textId="77777777" w:rsidR="00B34715" w:rsidRDefault="00B34715" w:rsidP="00C56D2A"/>
          <w:p w14:paraId="2124A005" w14:textId="77777777" w:rsidR="00C56D2A" w:rsidRDefault="009F0324" w:rsidP="00C56D2A">
            <w:r>
              <w:t>KI</w:t>
            </w:r>
            <w:r w:rsidR="00C56D2A">
              <w:t>-4</w:t>
            </w:r>
          </w:p>
          <w:p w14:paraId="151BA368" w14:textId="77777777" w:rsidR="00BF6BA3" w:rsidRDefault="00BF6BA3" w:rsidP="00C56D2A"/>
          <w:p w14:paraId="60587A1C" w14:textId="77777777" w:rsidR="00BF6BA3" w:rsidRDefault="00BF6BA3" w:rsidP="00C56D2A"/>
          <w:p w14:paraId="3D518041" w14:textId="77777777" w:rsidR="00BF6BA3" w:rsidRDefault="00BF6BA3" w:rsidP="00C56D2A"/>
          <w:p w14:paraId="7AB20FA8" w14:textId="77777777" w:rsidR="009F0324" w:rsidRDefault="009F0324" w:rsidP="00C56D2A"/>
          <w:p w14:paraId="1C0F9C44" w14:textId="77777777" w:rsidR="007B7C74" w:rsidRDefault="007B7C74" w:rsidP="00C56D2A"/>
          <w:p w14:paraId="1DEA967A" w14:textId="77777777" w:rsidR="009F0324" w:rsidRDefault="009F0324" w:rsidP="00C56D2A">
            <w:r>
              <w:t>KI-6</w:t>
            </w:r>
          </w:p>
          <w:p w14:paraId="4B9B7B85" w14:textId="77777777" w:rsidR="009F0324" w:rsidRDefault="009F0324" w:rsidP="00C56D2A"/>
          <w:p w14:paraId="26DE75CF" w14:textId="77777777" w:rsidR="007B7C74" w:rsidRDefault="007B7C74" w:rsidP="00C56D2A"/>
          <w:p w14:paraId="3F5A4D88" w14:textId="77777777" w:rsidR="007B7C74" w:rsidRDefault="007B7C74" w:rsidP="00C56D2A"/>
          <w:p w14:paraId="065D3141" w14:textId="77777777" w:rsidR="009F0324" w:rsidRDefault="009F0324" w:rsidP="00C56D2A">
            <w:r>
              <w:t>KI-10</w:t>
            </w:r>
          </w:p>
          <w:p w14:paraId="40372BBB" w14:textId="77777777" w:rsidR="00E244CF" w:rsidRDefault="00E244CF" w:rsidP="00C56D2A"/>
          <w:p w14:paraId="1F9589B7" w14:textId="77777777" w:rsidR="00E244CF" w:rsidRDefault="00E244CF" w:rsidP="00C56D2A"/>
          <w:p w14:paraId="46D0F0B8" w14:textId="77777777" w:rsidR="00E244CF" w:rsidRDefault="00E244CF" w:rsidP="00C56D2A"/>
          <w:p w14:paraId="58AFA85F" w14:textId="77777777" w:rsidR="00E244CF" w:rsidRDefault="00E244CF" w:rsidP="00C56D2A"/>
          <w:p w14:paraId="65DB2312" w14:textId="77777777" w:rsidR="00B34715" w:rsidRDefault="00B34715" w:rsidP="00C56D2A"/>
          <w:p w14:paraId="22DD4C39" w14:textId="77777777" w:rsidR="00B34715" w:rsidDel="0066723A" w:rsidRDefault="00B34715" w:rsidP="00C56D2A">
            <w:pPr>
              <w:rPr>
                <w:del w:id="13" w:author="Tan Winona Vania Anabel" w:date="2022-03-30T12:53:00Z"/>
              </w:rPr>
            </w:pPr>
          </w:p>
          <w:p w14:paraId="1EC1E2A7" w14:textId="77777777" w:rsidR="00B34715" w:rsidDel="0066723A" w:rsidRDefault="00B34715" w:rsidP="00C56D2A">
            <w:pPr>
              <w:rPr>
                <w:del w:id="14" w:author="Tan Winona Vania Anabel" w:date="2022-03-30T12:53:00Z"/>
              </w:rPr>
            </w:pPr>
          </w:p>
          <w:p w14:paraId="0F20E023" w14:textId="77777777" w:rsidR="00E244CF" w:rsidDel="00F767AE" w:rsidRDefault="00E244CF" w:rsidP="00C56D2A">
            <w:pPr>
              <w:rPr>
                <w:del w:id="15" w:author="Tan Winona Vania Anabel" w:date="2022-03-30T12:55:00Z"/>
              </w:rPr>
            </w:pPr>
          </w:p>
          <w:p w14:paraId="7B434C6B" w14:textId="77777777" w:rsidR="00E244CF" w:rsidRDefault="00E244CF" w:rsidP="00C56D2A"/>
          <w:p w14:paraId="5FD79D6E" w14:textId="77777777" w:rsidR="009F0324" w:rsidRDefault="009F0324" w:rsidP="00C56D2A">
            <w:r>
              <w:lastRenderedPageBreak/>
              <w:t>KI-11</w:t>
            </w:r>
          </w:p>
          <w:p w14:paraId="6DBF68D6" w14:textId="77777777" w:rsidR="00E244CF" w:rsidRDefault="00E244CF" w:rsidP="00C56D2A"/>
          <w:p w14:paraId="6325DED0" w14:textId="77777777" w:rsidR="00E244CF" w:rsidRDefault="00E244CF" w:rsidP="00C56D2A"/>
          <w:p w14:paraId="3EE1C22E" w14:textId="77777777" w:rsidR="009F0324" w:rsidRDefault="009F0324" w:rsidP="00C56D2A">
            <w:r>
              <w:t>KI-12</w:t>
            </w:r>
          </w:p>
          <w:p w14:paraId="75E338C6" w14:textId="77777777" w:rsidR="001A13F1" w:rsidRDefault="001A13F1" w:rsidP="00C56D2A"/>
          <w:p w14:paraId="2905EA82" w14:textId="77777777" w:rsidR="001A13F1" w:rsidRDefault="001A13F1" w:rsidP="00C56D2A"/>
          <w:p w14:paraId="63024A53" w14:textId="77777777" w:rsidR="001A13F1" w:rsidRDefault="001A13F1" w:rsidP="00C56D2A"/>
          <w:p w14:paraId="69EA4ED5" w14:textId="77777777" w:rsidR="001A13F1" w:rsidRDefault="001A13F1" w:rsidP="00C56D2A"/>
          <w:p w14:paraId="5CDF24CF" w14:textId="77777777" w:rsidR="001A13F1" w:rsidRDefault="001A13F1" w:rsidP="00C56D2A"/>
          <w:p w14:paraId="7793F475" w14:textId="77777777" w:rsidR="009F0324" w:rsidRDefault="009F0324" w:rsidP="00C56D2A"/>
          <w:p w14:paraId="021635DA" w14:textId="77777777" w:rsidR="009F0324" w:rsidRDefault="009F0324" w:rsidP="00C56D2A">
            <w:r>
              <w:t>KI-14</w:t>
            </w:r>
          </w:p>
          <w:p w14:paraId="291C9DBA" w14:textId="77777777" w:rsidR="001A13F1" w:rsidRDefault="001A13F1" w:rsidP="00C56D2A"/>
          <w:p w14:paraId="49DB9E85" w14:textId="77777777" w:rsidR="009F0324" w:rsidRDefault="009F0324" w:rsidP="00C56D2A"/>
          <w:p w14:paraId="095D3CC5" w14:textId="77777777" w:rsidR="009F0324" w:rsidRDefault="009F0324" w:rsidP="00C56D2A">
            <w:r>
              <w:t>KI-16</w:t>
            </w:r>
          </w:p>
          <w:p w14:paraId="58F10CFC" w14:textId="77777777" w:rsidR="001A13F1" w:rsidRDefault="001A13F1" w:rsidP="00C56D2A"/>
          <w:p w14:paraId="328BFAF6" w14:textId="77777777" w:rsidR="001A13F1" w:rsidRDefault="001A13F1" w:rsidP="00C56D2A"/>
          <w:p w14:paraId="3F2779EC" w14:textId="77777777" w:rsidR="009F0324" w:rsidRDefault="009F0324" w:rsidP="00C56D2A">
            <w:r>
              <w:t>KI-17</w:t>
            </w:r>
          </w:p>
          <w:p w14:paraId="687D224E" w14:textId="77777777" w:rsidR="001A13F1" w:rsidRDefault="001A13F1" w:rsidP="00C56D2A"/>
          <w:p w14:paraId="239A06CB" w14:textId="77777777" w:rsidR="001A13F1" w:rsidRDefault="001A13F1" w:rsidP="00C56D2A"/>
          <w:p w14:paraId="67036845" w14:textId="77777777" w:rsidR="001A13F1" w:rsidRDefault="001A13F1" w:rsidP="00C56D2A"/>
          <w:p w14:paraId="08C406B2" w14:textId="77777777" w:rsidR="009F0324" w:rsidRDefault="009F0324" w:rsidP="00C56D2A"/>
          <w:p w14:paraId="63419628" w14:textId="77777777" w:rsidR="009F0324" w:rsidRDefault="009F0324" w:rsidP="00C56D2A">
            <w:r>
              <w:t>KI-19</w:t>
            </w:r>
          </w:p>
        </w:tc>
        <w:tc>
          <w:tcPr>
            <w:tcW w:w="3223" w:type="dxa"/>
          </w:tcPr>
          <w:p w14:paraId="662A5EE9" w14:textId="77777777" w:rsidR="00C56D2A" w:rsidRPr="008E7EFD" w:rsidRDefault="00C56D2A" w:rsidP="00C56D2A">
            <w:pPr>
              <w:rPr>
                <w:rFonts w:cstheme="minorHAnsi"/>
                <w:bCs/>
                <w:color w:val="000000"/>
                <w:shd w:val="clear" w:color="auto" w:fill="FFE599"/>
              </w:rPr>
            </w:pPr>
          </w:p>
          <w:p w14:paraId="0287FD72" w14:textId="7D1FC6DB" w:rsidR="009F0324" w:rsidRPr="008E7EFD" w:rsidRDefault="00BF6BA3" w:rsidP="00C56D2A">
            <w:pPr>
              <w:rPr>
                <w:rFonts w:cstheme="minorHAnsi"/>
                <w:i/>
                <w:color w:val="000000"/>
              </w:rPr>
            </w:pPr>
            <w:r w:rsidRPr="008E7EFD">
              <w:rPr>
                <w:rFonts w:cstheme="minorHAnsi"/>
                <w:i/>
                <w:color w:val="000000"/>
              </w:rPr>
              <w:t>‘</w:t>
            </w:r>
            <w:ins w:id="16" w:author="Tan Winona Vania Anabel" w:date="2022-03-30T12:53:00Z">
              <w:r w:rsidR="000B054B">
                <w:rPr>
                  <w:rFonts w:cstheme="minorHAnsi"/>
                  <w:i/>
                  <w:color w:val="000000"/>
                </w:rPr>
                <w:t>O</w:t>
              </w:r>
            </w:ins>
            <w:del w:id="17" w:author="Tan Winona Vania Anabel" w:date="2022-03-30T12:53:00Z">
              <w:r w:rsidRPr="008E7EFD" w:rsidDel="000B054B">
                <w:rPr>
                  <w:rFonts w:cstheme="minorHAnsi"/>
                  <w:i/>
                  <w:color w:val="000000"/>
                </w:rPr>
                <w:delText>o</w:delText>
              </w:r>
            </w:del>
            <w:r w:rsidRPr="008E7EFD">
              <w:rPr>
                <w:rFonts w:cstheme="minorHAnsi"/>
                <w:i/>
                <w:color w:val="000000"/>
              </w:rPr>
              <w:t>ne campus or one school uses two methods, there's an offline method and an online method’</w:t>
            </w:r>
          </w:p>
          <w:p w14:paraId="3612A800" w14:textId="77777777" w:rsidR="00BF6BA3" w:rsidRPr="008E7EFD" w:rsidRDefault="00BF6BA3" w:rsidP="00C56D2A">
            <w:pPr>
              <w:rPr>
                <w:rFonts w:cstheme="minorHAnsi"/>
                <w:i/>
                <w:color w:val="000000"/>
              </w:rPr>
            </w:pPr>
          </w:p>
          <w:p w14:paraId="04C3DA94" w14:textId="77777777" w:rsidR="00BF6BA3" w:rsidRPr="008E7EFD" w:rsidRDefault="00BF6BA3" w:rsidP="00C56D2A">
            <w:pPr>
              <w:rPr>
                <w:rFonts w:cstheme="minorHAnsi"/>
                <w:bCs/>
                <w:i/>
                <w:color w:val="000000"/>
                <w:shd w:val="clear" w:color="auto" w:fill="FFE599"/>
              </w:rPr>
            </w:pPr>
          </w:p>
          <w:p w14:paraId="68A50A53" w14:textId="77777777" w:rsidR="00BF6BA3" w:rsidRDefault="00BF6BA3" w:rsidP="00C56D2A">
            <w:pPr>
              <w:rPr>
                <w:rFonts w:cstheme="minorHAnsi"/>
                <w:i/>
                <w:color w:val="000000"/>
              </w:rPr>
            </w:pPr>
            <w:r w:rsidRPr="008E7EFD">
              <w:rPr>
                <w:rFonts w:cstheme="minorHAnsi"/>
                <w:i/>
                <w:color w:val="000000"/>
              </w:rPr>
              <w:t>‘They</w:t>
            </w:r>
            <w:r w:rsidR="007B7C74">
              <w:rPr>
                <w:rFonts w:cstheme="minorHAnsi"/>
                <w:i/>
                <w:color w:val="000000"/>
              </w:rPr>
              <w:t xml:space="preserve"> were using two media,</w:t>
            </w:r>
            <w:r w:rsidRPr="008E7EFD">
              <w:rPr>
                <w:rFonts w:cstheme="minorHAnsi"/>
                <w:i/>
                <w:color w:val="000000"/>
              </w:rPr>
              <w:t xml:space="preserve"> media</w:t>
            </w:r>
            <w:r w:rsidR="007B7C74">
              <w:rPr>
                <w:rFonts w:cstheme="minorHAnsi"/>
                <w:i/>
                <w:color w:val="000000"/>
              </w:rPr>
              <w:t xml:space="preserve"> network</w:t>
            </w:r>
            <w:r w:rsidRPr="008E7EFD">
              <w:rPr>
                <w:rFonts w:cstheme="minorHAnsi"/>
                <w:i/>
                <w:color w:val="000000"/>
              </w:rPr>
              <w:t xml:space="preserve"> and media places.’</w:t>
            </w:r>
          </w:p>
          <w:p w14:paraId="1E89F296" w14:textId="77777777" w:rsidR="00B34715" w:rsidRDefault="00B34715" w:rsidP="00C56D2A">
            <w:pPr>
              <w:rPr>
                <w:rFonts w:cstheme="minorHAnsi"/>
                <w:i/>
                <w:color w:val="000000"/>
              </w:rPr>
            </w:pPr>
          </w:p>
          <w:p w14:paraId="2D2C3591" w14:textId="77777777" w:rsidR="00B34715" w:rsidRPr="008E7EFD" w:rsidRDefault="00B34715" w:rsidP="00C56D2A">
            <w:pPr>
              <w:rPr>
                <w:rFonts w:cstheme="minorHAnsi"/>
                <w:bCs/>
                <w:i/>
                <w:color w:val="000000"/>
                <w:shd w:val="clear" w:color="auto" w:fill="FFE599"/>
              </w:rPr>
            </w:pPr>
          </w:p>
          <w:p w14:paraId="140FC3AF" w14:textId="77777777" w:rsidR="00BF6BA3" w:rsidRPr="008E7EFD" w:rsidRDefault="00BF6BA3" w:rsidP="00C56D2A">
            <w:pPr>
              <w:rPr>
                <w:rFonts w:cstheme="minorHAnsi"/>
                <w:bCs/>
                <w:color w:val="000000"/>
                <w:shd w:val="clear" w:color="auto" w:fill="FFE599"/>
              </w:rPr>
            </w:pPr>
          </w:p>
          <w:p w14:paraId="3BD2D968" w14:textId="77777777" w:rsidR="009F0324" w:rsidRPr="008E7EFD" w:rsidRDefault="00BF6BA3" w:rsidP="00C56D2A">
            <w:pPr>
              <w:rPr>
                <w:rFonts w:cstheme="minorHAnsi"/>
                <w:i/>
              </w:rPr>
            </w:pPr>
            <w:r w:rsidRPr="008E7EFD">
              <w:rPr>
                <w:rFonts w:cstheme="minorHAnsi"/>
                <w:i/>
              </w:rPr>
              <w:t xml:space="preserve"> ‘Hybrid learning is learning by using two media. Currently, we use two media, online and offline media at UNAI’</w:t>
            </w:r>
          </w:p>
          <w:p w14:paraId="22EB338A" w14:textId="77777777" w:rsidR="00BF6BA3" w:rsidRPr="008E7EFD" w:rsidRDefault="00BF6BA3" w:rsidP="00C56D2A">
            <w:pPr>
              <w:rPr>
                <w:rFonts w:cstheme="minorHAnsi"/>
                <w:i/>
                <w:highlight w:val="yellow"/>
              </w:rPr>
            </w:pPr>
          </w:p>
          <w:p w14:paraId="3424F6EC" w14:textId="77777777" w:rsidR="00BF6BA3" w:rsidRPr="008E7EFD" w:rsidRDefault="00BF6BA3" w:rsidP="00C56D2A">
            <w:pPr>
              <w:rPr>
                <w:rFonts w:cstheme="minorHAnsi"/>
                <w:i/>
                <w:highlight w:val="yellow"/>
              </w:rPr>
            </w:pPr>
          </w:p>
          <w:p w14:paraId="092181A5" w14:textId="471CAB9B" w:rsidR="00BF6BA3" w:rsidRPr="008E7EFD" w:rsidRDefault="00BF6BA3" w:rsidP="00C56D2A">
            <w:pPr>
              <w:rPr>
                <w:rFonts w:cstheme="minorHAnsi"/>
                <w:i/>
                <w:color w:val="000000"/>
              </w:rPr>
            </w:pPr>
            <w:r w:rsidRPr="008E7EFD">
              <w:rPr>
                <w:rFonts w:cstheme="minorHAnsi"/>
                <w:i/>
                <w:color w:val="000000"/>
              </w:rPr>
              <w:t>‘</w:t>
            </w:r>
            <w:ins w:id="18" w:author="Tan Winona Vania Anabel" w:date="2022-03-30T12:53:00Z">
              <w:r w:rsidR="000B054B">
                <w:rPr>
                  <w:rFonts w:cstheme="minorHAnsi"/>
                  <w:i/>
                  <w:color w:val="000000"/>
                </w:rPr>
                <w:t>O</w:t>
              </w:r>
            </w:ins>
            <w:del w:id="19" w:author="Tan Winona Vania Anabel" w:date="2022-03-30T12:53:00Z">
              <w:r w:rsidRPr="008E7EFD" w:rsidDel="000B054B">
                <w:rPr>
                  <w:rFonts w:cstheme="minorHAnsi"/>
                  <w:i/>
                  <w:color w:val="000000"/>
                </w:rPr>
                <w:delText>o</w:delText>
              </w:r>
            </w:del>
            <w:r w:rsidRPr="008E7EFD">
              <w:rPr>
                <w:rFonts w:cstheme="minorHAnsi"/>
                <w:i/>
                <w:color w:val="000000"/>
              </w:rPr>
              <w:t>nline and offline’</w:t>
            </w:r>
          </w:p>
          <w:p w14:paraId="65775C79" w14:textId="77777777" w:rsidR="00BF6BA3" w:rsidRPr="008E7EFD" w:rsidRDefault="00BF6BA3" w:rsidP="00C56D2A">
            <w:pPr>
              <w:rPr>
                <w:rFonts w:cstheme="minorHAnsi"/>
                <w:i/>
                <w:color w:val="000000"/>
              </w:rPr>
            </w:pPr>
          </w:p>
          <w:p w14:paraId="2F237D60" w14:textId="77777777" w:rsidR="00BF6BA3" w:rsidRPr="008E7EFD" w:rsidRDefault="00BF6BA3" w:rsidP="00C56D2A">
            <w:pPr>
              <w:rPr>
                <w:rFonts w:cstheme="minorHAnsi"/>
                <w:i/>
                <w:color w:val="000000"/>
              </w:rPr>
            </w:pPr>
          </w:p>
          <w:p w14:paraId="7F8DA988" w14:textId="77777777" w:rsidR="00BF6BA3" w:rsidRPr="008E7EFD" w:rsidRDefault="00BF6BA3" w:rsidP="00C56D2A">
            <w:pPr>
              <w:rPr>
                <w:rFonts w:cstheme="minorHAnsi"/>
                <w:i/>
                <w:color w:val="000000"/>
              </w:rPr>
            </w:pPr>
          </w:p>
          <w:p w14:paraId="78ADC88E" w14:textId="31F03074" w:rsidR="00BF6BA3" w:rsidRDefault="00E244CF" w:rsidP="00C56D2A">
            <w:pPr>
              <w:rPr>
                <w:rFonts w:cstheme="minorHAnsi"/>
                <w:i/>
                <w:color w:val="000000"/>
              </w:rPr>
            </w:pPr>
            <w:r w:rsidRPr="008E7EFD">
              <w:rPr>
                <w:rFonts w:cstheme="minorHAnsi"/>
                <w:i/>
                <w:color w:val="000000"/>
              </w:rPr>
              <w:t>‘</w:t>
            </w:r>
            <w:ins w:id="20" w:author="Tan Winona Vania Anabel" w:date="2022-03-30T12:53:00Z">
              <w:r w:rsidR="000B054B">
                <w:rPr>
                  <w:rFonts w:cstheme="minorHAnsi"/>
                  <w:i/>
                  <w:color w:val="000000"/>
                </w:rPr>
                <w:t>O</w:t>
              </w:r>
            </w:ins>
            <w:del w:id="21" w:author="Tan Winona Vania Anabel" w:date="2022-03-30T12:53:00Z">
              <w:r w:rsidR="00BF6BA3" w:rsidRPr="008E7EFD" w:rsidDel="000B054B">
                <w:rPr>
                  <w:rFonts w:cstheme="minorHAnsi"/>
                  <w:i/>
                  <w:color w:val="000000"/>
                </w:rPr>
                <w:delText>o</w:delText>
              </w:r>
            </w:del>
            <w:r w:rsidR="00BF6BA3" w:rsidRPr="008E7EFD">
              <w:rPr>
                <w:rFonts w:cstheme="minorHAnsi"/>
                <w:i/>
                <w:color w:val="000000"/>
              </w:rPr>
              <w:t>ne is face-to-face, one is studying in class, the</w:t>
            </w:r>
            <w:r w:rsidRPr="008E7EFD">
              <w:rPr>
                <w:rFonts w:cstheme="minorHAnsi"/>
                <w:i/>
                <w:color w:val="000000"/>
              </w:rPr>
              <w:t xml:space="preserve"> other is through zoom media or</w:t>
            </w:r>
            <w:r w:rsidR="00BF6BA3" w:rsidRPr="008E7EFD">
              <w:rPr>
                <w:rFonts w:cstheme="minorHAnsi"/>
                <w:i/>
                <w:color w:val="000000"/>
              </w:rPr>
              <w:t xml:space="preserve"> like google meet media or other media provided</w:t>
            </w:r>
            <w:r w:rsidRPr="008E7EFD">
              <w:rPr>
                <w:rFonts w:cstheme="minorHAnsi"/>
                <w:i/>
                <w:color w:val="000000"/>
              </w:rPr>
              <w:t>’</w:t>
            </w:r>
          </w:p>
          <w:p w14:paraId="3DF3DD0E" w14:textId="77777777" w:rsidR="00B34715" w:rsidRDefault="00B34715" w:rsidP="00C56D2A">
            <w:pPr>
              <w:rPr>
                <w:rFonts w:cstheme="minorHAnsi"/>
                <w:i/>
                <w:color w:val="000000"/>
              </w:rPr>
            </w:pPr>
          </w:p>
          <w:p w14:paraId="4F744A76" w14:textId="77777777" w:rsidR="00B34715" w:rsidDel="00F767AE" w:rsidRDefault="00B34715" w:rsidP="00C56D2A">
            <w:pPr>
              <w:rPr>
                <w:del w:id="22" w:author="Tan Winona Vania Anabel" w:date="2022-03-30T12:55:00Z"/>
                <w:rFonts w:cstheme="minorHAnsi"/>
                <w:i/>
                <w:color w:val="000000"/>
              </w:rPr>
            </w:pPr>
          </w:p>
          <w:p w14:paraId="3B596BAE" w14:textId="77777777" w:rsidR="00B34715" w:rsidDel="0066723A" w:rsidRDefault="00B34715" w:rsidP="00C56D2A">
            <w:pPr>
              <w:rPr>
                <w:del w:id="23" w:author="Tan Winona Vania Anabel" w:date="2022-03-30T12:53:00Z"/>
                <w:rFonts w:cstheme="minorHAnsi"/>
                <w:i/>
                <w:color w:val="000000"/>
              </w:rPr>
            </w:pPr>
          </w:p>
          <w:p w14:paraId="7084D1BE" w14:textId="77777777" w:rsidR="00B34715" w:rsidRPr="008E7EFD" w:rsidDel="0066723A" w:rsidRDefault="00B34715" w:rsidP="00C56D2A">
            <w:pPr>
              <w:rPr>
                <w:del w:id="24" w:author="Tan Winona Vania Anabel" w:date="2022-03-30T12:53:00Z"/>
                <w:rFonts w:cstheme="minorHAnsi"/>
                <w:i/>
                <w:color w:val="000000"/>
              </w:rPr>
            </w:pPr>
          </w:p>
          <w:p w14:paraId="326F5691" w14:textId="77777777" w:rsidR="00E244CF" w:rsidRPr="008E7EFD" w:rsidRDefault="00E244CF" w:rsidP="00C56D2A">
            <w:pPr>
              <w:rPr>
                <w:rFonts w:cstheme="minorHAnsi"/>
                <w:i/>
                <w:color w:val="000000"/>
              </w:rPr>
            </w:pPr>
          </w:p>
          <w:p w14:paraId="7458CBEB" w14:textId="414BEA2D" w:rsidR="00E244CF" w:rsidRPr="008E7EFD" w:rsidRDefault="00E244CF" w:rsidP="00C56D2A">
            <w:pPr>
              <w:rPr>
                <w:rFonts w:cstheme="minorHAnsi"/>
                <w:i/>
                <w:color w:val="000000"/>
              </w:rPr>
            </w:pPr>
            <w:r w:rsidRPr="008E7EFD">
              <w:rPr>
                <w:rFonts w:cstheme="minorHAnsi"/>
                <w:i/>
                <w:color w:val="000000"/>
              </w:rPr>
              <w:lastRenderedPageBreak/>
              <w:t>‘</w:t>
            </w:r>
            <w:ins w:id="25" w:author="Tan Winona Vania Anabel" w:date="2022-03-30T12:55:00Z">
              <w:r w:rsidR="00F767AE">
                <w:rPr>
                  <w:rFonts w:cstheme="minorHAnsi"/>
                  <w:i/>
                  <w:color w:val="000000"/>
                </w:rPr>
                <w:t>S</w:t>
              </w:r>
            </w:ins>
            <w:del w:id="26" w:author="Tan Winona Vania Anabel" w:date="2022-03-30T12:55:00Z">
              <w:r w:rsidRPr="008E7EFD" w:rsidDel="00F767AE">
                <w:rPr>
                  <w:rFonts w:cstheme="minorHAnsi"/>
                  <w:i/>
                  <w:color w:val="000000"/>
                </w:rPr>
                <w:delText>s</w:delText>
              </w:r>
            </w:del>
            <w:r w:rsidRPr="008E7EFD">
              <w:rPr>
                <w:rFonts w:cstheme="minorHAnsi"/>
                <w:i/>
                <w:color w:val="000000"/>
              </w:rPr>
              <w:t>ome are offline, and some are online.’</w:t>
            </w:r>
          </w:p>
          <w:p w14:paraId="0D93EF02" w14:textId="77777777" w:rsidR="001A13F1" w:rsidRPr="008E7EFD" w:rsidRDefault="001A13F1" w:rsidP="00C56D2A">
            <w:pPr>
              <w:rPr>
                <w:rFonts w:cstheme="minorHAnsi"/>
                <w:i/>
                <w:color w:val="000000"/>
              </w:rPr>
            </w:pPr>
          </w:p>
          <w:p w14:paraId="7F44E448" w14:textId="77777777" w:rsidR="001A13F1" w:rsidRPr="008E7EFD" w:rsidRDefault="001A13F1" w:rsidP="001A13F1">
            <w:pPr>
              <w:pStyle w:val="NormalWeb"/>
              <w:spacing w:before="0" w:beforeAutospacing="0" w:after="0" w:afterAutospacing="0"/>
              <w:jc w:val="both"/>
              <w:rPr>
                <w:rFonts w:asciiTheme="minorHAnsi" w:hAnsiTheme="minorHAnsi" w:cstheme="minorHAnsi"/>
                <w:i/>
              </w:rPr>
            </w:pPr>
            <w:r w:rsidRPr="008E7EFD">
              <w:rPr>
                <w:rFonts w:asciiTheme="minorHAnsi" w:hAnsiTheme="minorHAnsi" w:cstheme="minorHAnsi"/>
                <w:i/>
                <w:color w:val="000000"/>
                <w:sz w:val="22"/>
                <w:szCs w:val="22"/>
              </w:rPr>
              <w:t>‘...same as a combination of learning methods. Some are offline, some are online, so it's like a new method that allows or is sufficient for all students to take part in learning, Ma</w:t>
            </w:r>
            <w:r w:rsidR="007B7C74">
              <w:rPr>
                <w:rFonts w:asciiTheme="minorHAnsi" w:hAnsiTheme="minorHAnsi" w:cstheme="minorHAnsi"/>
                <w:i/>
                <w:color w:val="000000"/>
                <w:sz w:val="22"/>
                <w:szCs w:val="22"/>
              </w:rPr>
              <w:t>’</w:t>
            </w:r>
            <w:r w:rsidRPr="008E7EFD">
              <w:rPr>
                <w:rFonts w:asciiTheme="minorHAnsi" w:hAnsiTheme="minorHAnsi" w:cstheme="minorHAnsi"/>
                <w:i/>
                <w:color w:val="000000"/>
                <w:sz w:val="22"/>
                <w:szCs w:val="22"/>
              </w:rPr>
              <w:t>am.’</w:t>
            </w:r>
          </w:p>
          <w:p w14:paraId="10F6A614" w14:textId="77777777" w:rsidR="001A13F1" w:rsidRPr="008E7EFD" w:rsidRDefault="001A13F1" w:rsidP="00C56D2A">
            <w:pPr>
              <w:rPr>
                <w:rFonts w:cstheme="minorHAnsi"/>
                <w:i/>
                <w:highlight w:val="yellow"/>
              </w:rPr>
            </w:pPr>
          </w:p>
          <w:p w14:paraId="614E13EC" w14:textId="1863A8BA" w:rsidR="001A13F1" w:rsidRPr="00B34715" w:rsidRDefault="001A13F1" w:rsidP="00C56D2A">
            <w:pPr>
              <w:rPr>
                <w:rFonts w:cstheme="minorHAnsi"/>
                <w:i/>
                <w:highlight w:val="yellow"/>
              </w:rPr>
            </w:pPr>
            <w:r w:rsidRPr="008E7EFD">
              <w:rPr>
                <w:rFonts w:cstheme="minorHAnsi"/>
                <w:color w:val="000000"/>
              </w:rPr>
              <w:t>‘</w:t>
            </w:r>
            <w:ins w:id="27" w:author="Tan Winona Vania Anabel" w:date="2022-03-30T12:55:00Z">
              <w:r w:rsidR="00F767AE">
                <w:rPr>
                  <w:rFonts w:cstheme="minorHAnsi"/>
                  <w:i/>
                  <w:color w:val="000000"/>
                </w:rPr>
                <w:t>H</w:t>
              </w:r>
            </w:ins>
            <w:del w:id="28" w:author="Tan Winona Vania Anabel" w:date="2022-03-30T12:55:00Z">
              <w:r w:rsidRPr="008E7EFD" w:rsidDel="00F767AE">
                <w:rPr>
                  <w:rFonts w:cstheme="minorHAnsi"/>
                  <w:i/>
                  <w:color w:val="000000"/>
                </w:rPr>
                <w:delText>h</w:delText>
              </w:r>
            </w:del>
            <w:r w:rsidRPr="008E7EFD">
              <w:rPr>
                <w:rFonts w:cstheme="minorHAnsi"/>
                <w:i/>
                <w:color w:val="000000"/>
              </w:rPr>
              <w:t>ybrid learning are two modes of learning, online and offline’</w:t>
            </w:r>
          </w:p>
          <w:p w14:paraId="0B5F2997" w14:textId="77777777" w:rsidR="001A13F1" w:rsidRPr="008E7EFD" w:rsidRDefault="001A13F1" w:rsidP="00C56D2A">
            <w:pPr>
              <w:rPr>
                <w:rFonts w:cstheme="minorHAnsi"/>
                <w:i/>
                <w:color w:val="000000"/>
              </w:rPr>
            </w:pPr>
          </w:p>
          <w:p w14:paraId="5CCB4C10" w14:textId="424C9C05" w:rsidR="001A13F1" w:rsidRPr="008E7EFD" w:rsidRDefault="001A13F1" w:rsidP="00C56D2A">
            <w:pPr>
              <w:rPr>
                <w:rFonts w:cstheme="minorHAnsi"/>
                <w:i/>
                <w:color w:val="000000"/>
              </w:rPr>
            </w:pPr>
            <w:r w:rsidRPr="008E7EFD">
              <w:rPr>
                <w:rFonts w:cstheme="minorHAnsi"/>
                <w:i/>
                <w:color w:val="000000"/>
              </w:rPr>
              <w:t>‘</w:t>
            </w:r>
            <w:ins w:id="29" w:author="Tan Winona Vania Anabel" w:date="2022-03-30T12:55:00Z">
              <w:r w:rsidR="00F767AE">
                <w:rPr>
                  <w:rFonts w:cstheme="minorHAnsi"/>
                  <w:i/>
                  <w:color w:val="000000"/>
                </w:rPr>
                <w:t>H</w:t>
              </w:r>
            </w:ins>
            <w:del w:id="30" w:author="Tan Winona Vania Anabel" w:date="2022-03-30T12:55:00Z">
              <w:r w:rsidRPr="008E7EFD" w:rsidDel="00F767AE">
                <w:rPr>
                  <w:rFonts w:cstheme="minorHAnsi"/>
                  <w:i/>
                  <w:color w:val="000000"/>
                </w:rPr>
                <w:delText>h</w:delText>
              </w:r>
            </w:del>
            <w:r w:rsidRPr="008E7EFD">
              <w:rPr>
                <w:rFonts w:cstheme="minorHAnsi"/>
                <w:i/>
                <w:color w:val="000000"/>
              </w:rPr>
              <w:t>ow the teaching and learning system is held in two types.’</w:t>
            </w:r>
          </w:p>
          <w:p w14:paraId="7E31E337" w14:textId="77777777" w:rsidR="001A13F1" w:rsidRPr="008E7EFD" w:rsidRDefault="001A13F1" w:rsidP="00C56D2A">
            <w:pPr>
              <w:rPr>
                <w:rFonts w:cstheme="minorHAnsi"/>
                <w:i/>
                <w:color w:val="000000"/>
              </w:rPr>
            </w:pPr>
          </w:p>
          <w:p w14:paraId="5AE6BA47" w14:textId="4826FBBC" w:rsidR="001A13F1" w:rsidRPr="008E7EFD" w:rsidRDefault="00823A19" w:rsidP="00C56D2A">
            <w:pPr>
              <w:rPr>
                <w:rFonts w:cstheme="minorHAnsi"/>
                <w:i/>
                <w:color w:val="000000"/>
              </w:rPr>
            </w:pPr>
            <w:ins w:id="31" w:author="Tan Winona Vania Anabel" w:date="2022-03-31T21:55:00Z">
              <w:r>
                <w:rPr>
                  <w:rFonts w:cstheme="minorHAnsi"/>
                  <w:i/>
                  <w:color w:val="000000"/>
                </w:rPr>
                <w:t>‘</w:t>
              </w:r>
            </w:ins>
            <w:ins w:id="32" w:author="Tan Winona Vania Anabel" w:date="2022-03-30T12:55:00Z">
              <w:r w:rsidR="00F767AE">
                <w:rPr>
                  <w:rFonts w:cstheme="minorHAnsi"/>
                  <w:i/>
                  <w:color w:val="000000"/>
                </w:rPr>
                <w:t>H</w:t>
              </w:r>
            </w:ins>
            <w:del w:id="33" w:author="Tan Winona Vania Anabel" w:date="2022-03-30T12:55:00Z">
              <w:r w:rsidR="001A13F1" w:rsidRPr="008E7EFD" w:rsidDel="00F767AE">
                <w:rPr>
                  <w:rFonts w:cstheme="minorHAnsi"/>
                  <w:i/>
                  <w:color w:val="000000"/>
                </w:rPr>
                <w:delText>‘</w:delText>
              </w:r>
            </w:del>
            <w:del w:id="34" w:author="Tan Winona Vania Anabel" w:date="2022-03-31T21:55:00Z">
              <w:r w:rsidR="001A13F1" w:rsidRPr="008E7EFD" w:rsidDel="00823A19">
                <w:rPr>
                  <w:rFonts w:cstheme="minorHAnsi"/>
                  <w:i/>
                  <w:color w:val="000000"/>
                </w:rPr>
                <w:delText>h</w:delText>
              </w:r>
            </w:del>
            <w:r w:rsidR="001A13F1" w:rsidRPr="008E7EFD">
              <w:rPr>
                <w:rFonts w:cstheme="minorHAnsi"/>
                <w:i/>
                <w:color w:val="000000"/>
              </w:rPr>
              <w:t>ybrid learning that uses online applications and some that are face-to-face’</w:t>
            </w:r>
          </w:p>
          <w:p w14:paraId="60851506" w14:textId="77777777" w:rsidR="001A13F1" w:rsidRPr="008E7EFD" w:rsidRDefault="001A13F1" w:rsidP="00C56D2A">
            <w:pPr>
              <w:rPr>
                <w:rFonts w:cstheme="minorHAnsi"/>
                <w:i/>
                <w:color w:val="000000"/>
              </w:rPr>
            </w:pPr>
          </w:p>
          <w:p w14:paraId="6C848236" w14:textId="77777777" w:rsidR="001A13F1" w:rsidRPr="008E7EFD" w:rsidRDefault="001A13F1" w:rsidP="00C56D2A">
            <w:pPr>
              <w:rPr>
                <w:rFonts w:cstheme="minorHAnsi"/>
                <w:i/>
                <w:color w:val="000000"/>
              </w:rPr>
            </w:pPr>
          </w:p>
          <w:p w14:paraId="32843533" w14:textId="4565105B" w:rsidR="001A13F1" w:rsidRPr="008E7EFD" w:rsidRDefault="001A13F1" w:rsidP="00C56D2A">
            <w:pPr>
              <w:rPr>
                <w:rFonts w:cstheme="minorHAnsi"/>
                <w:i/>
                <w:highlight w:val="yellow"/>
              </w:rPr>
            </w:pPr>
            <w:r w:rsidRPr="008E7EFD">
              <w:rPr>
                <w:rFonts w:cstheme="minorHAnsi"/>
                <w:i/>
              </w:rPr>
              <w:t>‘</w:t>
            </w:r>
            <w:ins w:id="35" w:author="Tan Winona Vania Anabel" w:date="2022-03-30T12:56:00Z">
              <w:r w:rsidR="004B402F">
                <w:rPr>
                  <w:rFonts w:cstheme="minorHAnsi"/>
                  <w:i/>
                </w:rPr>
                <w:t>H</w:t>
              </w:r>
            </w:ins>
            <w:del w:id="36" w:author="Tan Winona Vania Anabel" w:date="2022-03-30T12:56:00Z">
              <w:r w:rsidRPr="008E7EFD" w:rsidDel="004B402F">
                <w:rPr>
                  <w:rFonts w:cstheme="minorHAnsi"/>
                  <w:i/>
                </w:rPr>
                <w:delText>h</w:delText>
              </w:r>
            </w:del>
            <w:r w:rsidRPr="008E7EFD">
              <w:rPr>
                <w:rFonts w:cstheme="minorHAnsi"/>
                <w:i/>
              </w:rPr>
              <w:t>ybrid learning is like learning using two systems or two methods, namely online and offline.</w:t>
            </w:r>
            <w:ins w:id="37" w:author="Tan Winona Vania Anabel" w:date="2022-03-30T12:56:00Z">
              <w:r w:rsidR="00AD208D">
                <w:rPr>
                  <w:rFonts w:cstheme="minorHAnsi"/>
                  <w:i/>
                </w:rPr>
                <w:t>’</w:t>
              </w:r>
            </w:ins>
            <w:del w:id="38" w:author="Tan Winona Vania Anabel" w:date="2022-03-30T12:56:00Z">
              <w:r w:rsidRPr="008E7EFD" w:rsidDel="00AD208D">
                <w:rPr>
                  <w:rFonts w:cstheme="minorHAnsi"/>
                  <w:i/>
                </w:rPr>
                <w:delText>’</w:delText>
              </w:r>
            </w:del>
          </w:p>
        </w:tc>
        <w:tc>
          <w:tcPr>
            <w:tcW w:w="2410" w:type="dxa"/>
          </w:tcPr>
          <w:p w14:paraId="14F9A871" w14:textId="77777777" w:rsidR="00C56D2A" w:rsidRDefault="007B7C74" w:rsidP="00C56D2A">
            <w:pPr>
              <w:rPr>
                <w:highlight w:val="yellow"/>
              </w:rPr>
            </w:pPr>
            <w:r>
              <w:rPr>
                <w:highlight w:val="yellow"/>
              </w:rPr>
              <w:lastRenderedPageBreak/>
              <w:t>Two methods</w:t>
            </w:r>
          </w:p>
          <w:p w14:paraId="48BFB265" w14:textId="77777777" w:rsidR="007B7C74" w:rsidRDefault="007B7C74" w:rsidP="00C56D2A">
            <w:pPr>
              <w:rPr>
                <w:highlight w:val="yellow"/>
              </w:rPr>
            </w:pPr>
          </w:p>
          <w:p w14:paraId="7D2BA122" w14:textId="77777777" w:rsidR="007B7C74" w:rsidRDefault="007B7C74" w:rsidP="00C56D2A">
            <w:pPr>
              <w:rPr>
                <w:highlight w:val="yellow"/>
              </w:rPr>
            </w:pPr>
            <w:r>
              <w:rPr>
                <w:highlight w:val="yellow"/>
              </w:rPr>
              <w:t xml:space="preserve">Offline </w:t>
            </w:r>
            <w:r w:rsidR="0029537F">
              <w:rPr>
                <w:highlight w:val="yellow"/>
              </w:rPr>
              <w:t>learning</w:t>
            </w:r>
          </w:p>
          <w:p w14:paraId="0DD18A65" w14:textId="77777777" w:rsidR="007B7C74" w:rsidRDefault="007B7C74" w:rsidP="00C56D2A">
            <w:pPr>
              <w:rPr>
                <w:highlight w:val="yellow"/>
              </w:rPr>
            </w:pPr>
          </w:p>
          <w:p w14:paraId="3AB6EDAE" w14:textId="77777777" w:rsidR="007B7C74" w:rsidRDefault="007B7C74" w:rsidP="00C56D2A">
            <w:pPr>
              <w:rPr>
                <w:highlight w:val="yellow"/>
              </w:rPr>
            </w:pPr>
            <w:r>
              <w:rPr>
                <w:highlight w:val="yellow"/>
              </w:rPr>
              <w:t xml:space="preserve">Online </w:t>
            </w:r>
            <w:r w:rsidR="0029537F">
              <w:rPr>
                <w:highlight w:val="yellow"/>
              </w:rPr>
              <w:t>learning</w:t>
            </w:r>
          </w:p>
          <w:p w14:paraId="16C8ED67" w14:textId="77777777" w:rsidR="007B7C74" w:rsidRDefault="007B7C74" w:rsidP="00C56D2A">
            <w:pPr>
              <w:rPr>
                <w:highlight w:val="yellow"/>
              </w:rPr>
            </w:pPr>
          </w:p>
          <w:p w14:paraId="35483CF2" w14:textId="77777777" w:rsidR="007B7C74" w:rsidRDefault="007B7C74" w:rsidP="00C56D2A">
            <w:pPr>
              <w:rPr>
                <w:highlight w:val="yellow"/>
              </w:rPr>
            </w:pPr>
            <w:r>
              <w:rPr>
                <w:highlight w:val="yellow"/>
              </w:rPr>
              <w:t>Two media</w:t>
            </w:r>
          </w:p>
          <w:p w14:paraId="2F56D00E" w14:textId="77777777" w:rsidR="007B7C74" w:rsidRDefault="007B7C74" w:rsidP="00C56D2A">
            <w:pPr>
              <w:rPr>
                <w:highlight w:val="yellow"/>
              </w:rPr>
            </w:pPr>
          </w:p>
          <w:p w14:paraId="30786F25" w14:textId="77777777" w:rsidR="007B7C74" w:rsidRDefault="007B7C74" w:rsidP="00C56D2A">
            <w:pPr>
              <w:rPr>
                <w:highlight w:val="yellow"/>
              </w:rPr>
            </w:pPr>
            <w:r>
              <w:rPr>
                <w:highlight w:val="yellow"/>
              </w:rPr>
              <w:t>Media network</w:t>
            </w:r>
          </w:p>
          <w:p w14:paraId="174CB1EA" w14:textId="77777777" w:rsidR="007B7C74" w:rsidRDefault="007B7C74" w:rsidP="00C56D2A">
            <w:pPr>
              <w:rPr>
                <w:highlight w:val="yellow"/>
              </w:rPr>
            </w:pPr>
          </w:p>
          <w:p w14:paraId="74521ED1" w14:textId="77777777" w:rsidR="007B7C74" w:rsidRDefault="007B7C74" w:rsidP="00C56D2A">
            <w:pPr>
              <w:rPr>
                <w:highlight w:val="yellow"/>
              </w:rPr>
            </w:pPr>
            <w:r>
              <w:rPr>
                <w:highlight w:val="yellow"/>
              </w:rPr>
              <w:t>Media places</w:t>
            </w:r>
          </w:p>
          <w:p w14:paraId="0D753CB4" w14:textId="77777777" w:rsidR="007B7C74" w:rsidRDefault="007B7C74" w:rsidP="00C56D2A">
            <w:pPr>
              <w:rPr>
                <w:highlight w:val="yellow"/>
              </w:rPr>
            </w:pPr>
          </w:p>
          <w:p w14:paraId="65A673C5" w14:textId="77777777" w:rsidR="00B34715" w:rsidRDefault="00B34715" w:rsidP="00C56D2A">
            <w:pPr>
              <w:rPr>
                <w:highlight w:val="yellow"/>
              </w:rPr>
            </w:pPr>
          </w:p>
          <w:p w14:paraId="3DB4371D" w14:textId="77777777" w:rsidR="00B34715" w:rsidRDefault="00B34715" w:rsidP="00C56D2A">
            <w:pPr>
              <w:rPr>
                <w:highlight w:val="yellow"/>
              </w:rPr>
            </w:pPr>
          </w:p>
          <w:p w14:paraId="45B3389D" w14:textId="77777777" w:rsidR="007B7C74" w:rsidRDefault="007B7C74" w:rsidP="00C56D2A">
            <w:pPr>
              <w:rPr>
                <w:highlight w:val="yellow"/>
              </w:rPr>
            </w:pPr>
            <w:r>
              <w:rPr>
                <w:highlight w:val="yellow"/>
              </w:rPr>
              <w:t>Online and offline</w:t>
            </w:r>
          </w:p>
          <w:p w14:paraId="078FBA27" w14:textId="77777777" w:rsidR="00B34715" w:rsidRDefault="00B34715" w:rsidP="00C56D2A">
            <w:pPr>
              <w:rPr>
                <w:highlight w:val="yellow"/>
              </w:rPr>
            </w:pPr>
          </w:p>
          <w:p w14:paraId="2FE518D9" w14:textId="77777777" w:rsidR="00B34715" w:rsidDel="001B0BB6" w:rsidRDefault="00B34715" w:rsidP="00C56D2A">
            <w:pPr>
              <w:rPr>
                <w:del w:id="39" w:author="Tan Winona Vania Anabel" w:date="2022-03-30T12:55:00Z"/>
                <w:highlight w:val="yellow"/>
              </w:rPr>
            </w:pPr>
          </w:p>
          <w:p w14:paraId="02F71CE5" w14:textId="77777777" w:rsidR="00B34715" w:rsidRDefault="00B34715" w:rsidP="00C56D2A">
            <w:pPr>
              <w:rPr>
                <w:highlight w:val="yellow"/>
              </w:rPr>
            </w:pPr>
          </w:p>
          <w:p w14:paraId="5D1C2B6C" w14:textId="77777777" w:rsidR="00B34715" w:rsidRDefault="00B34715" w:rsidP="00C56D2A">
            <w:pPr>
              <w:rPr>
                <w:highlight w:val="yellow"/>
              </w:rPr>
            </w:pPr>
          </w:p>
          <w:p w14:paraId="1CBAAADA" w14:textId="77777777" w:rsidR="00B34715" w:rsidRDefault="00B34715" w:rsidP="00C56D2A">
            <w:pPr>
              <w:rPr>
                <w:highlight w:val="yellow"/>
              </w:rPr>
            </w:pPr>
          </w:p>
          <w:p w14:paraId="403924CB" w14:textId="77777777" w:rsidR="00B34715" w:rsidRDefault="00B34715" w:rsidP="00C56D2A">
            <w:pPr>
              <w:rPr>
                <w:highlight w:val="yellow"/>
              </w:rPr>
            </w:pPr>
          </w:p>
          <w:p w14:paraId="6B45510A" w14:textId="77777777" w:rsidR="007B7C74" w:rsidRDefault="007B7C74" w:rsidP="00C56D2A">
            <w:pPr>
              <w:rPr>
                <w:highlight w:val="yellow"/>
              </w:rPr>
            </w:pPr>
          </w:p>
          <w:p w14:paraId="5D42EFE8" w14:textId="77777777" w:rsidR="007B7C74" w:rsidRDefault="007B7C74" w:rsidP="00C56D2A">
            <w:pPr>
              <w:rPr>
                <w:highlight w:val="yellow"/>
              </w:rPr>
            </w:pPr>
            <w:r>
              <w:rPr>
                <w:highlight w:val="yellow"/>
              </w:rPr>
              <w:t>Face-to-face</w:t>
            </w:r>
          </w:p>
          <w:p w14:paraId="6BFA7A1C" w14:textId="77777777" w:rsidR="007B7C74" w:rsidRDefault="007B7C74" w:rsidP="00C56D2A">
            <w:pPr>
              <w:rPr>
                <w:highlight w:val="yellow"/>
              </w:rPr>
            </w:pPr>
          </w:p>
          <w:p w14:paraId="032B746B" w14:textId="77777777" w:rsidR="007B7C74" w:rsidRDefault="007B7C74" w:rsidP="00C56D2A">
            <w:pPr>
              <w:rPr>
                <w:highlight w:val="yellow"/>
              </w:rPr>
            </w:pPr>
            <w:r>
              <w:rPr>
                <w:highlight w:val="yellow"/>
              </w:rPr>
              <w:t>Class</w:t>
            </w:r>
          </w:p>
          <w:p w14:paraId="351DE43E" w14:textId="77777777" w:rsidR="007B7C74" w:rsidRDefault="007B7C74" w:rsidP="00C56D2A">
            <w:pPr>
              <w:rPr>
                <w:highlight w:val="yellow"/>
              </w:rPr>
            </w:pPr>
          </w:p>
          <w:p w14:paraId="56CA0148" w14:textId="77777777" w:rsidR="007B7C74" w:rsidRDefault="007B7C74" w:rsidP="00C56D2A">
            <w:pPr>
              <w:rPr>
                <w:highlight w:val="yellow"/>
              </w:rPr>
            </w:pPr>
            <w:r>
              <w:rPr>
                <w:highlight w:val="yellow"/>
              </w:rPr>
              <w:t>Zoom</w:t>
            </w:r>
          </w:p>
          <w:p w14:paraId="1EA00113" w14:textId="77777777" w:rsidR="007B7C74" w:rsidRDefault="007B7C74" w:rsidP="00C56D2A">
            <w:pPr>
              <w:rPr>
                <w:highlight w:val="yellow"/>
              </w:rPr>
            </w:pPr>
          </w:p>
          <w:p w14:paraId="7B55E82D" w14:textId="77777777" w:rsidR="007B7C74" w:rsidDel="0066723A" w:rsidRDefault="007B7C74" w:rsidP="00C56D2A">
            <w:pPr>
              <w:rPr>
                <w:del w:id="40" w:author="Tan Winona Vania Anabel" w:date="2022-03-30T12:53:00Z"/>
                <w:highlight w:val="yellow"/>
              </w:rPr>
            </w:pPr>
            <w:r>
              <w:rPr>
                <w:highlight w:val="yellow"/>
              </w:rPr>
              <w:t>Google meet</w:t>
            </w:r>
          </w:p>
          <w:p w14:paraId="29B901FB" w14:textId="77777777" w:rsidR="00B34715" w:rsidDel="0066723A" w:rsidRDefault="00B34715" w:rsidP="00C56D2A">
            <w:pPr>
              <w:rPr>
                <w:del w:id="41" w:author="Tan Winona Vania Anabel" w:date="2022-03-30T12:53:00Z"/>
                <w:highlight w:val="yellow"/>
              </w:rPr>
            </w:pPr>
          </w:p>
          <w:p w14:paraId="398DC8EF" w14:textId="77777777" w:rsidR="00B34715" w:rsidRDefault="00B34715" w:rsidP="00C56D2A">
            <w:pPr>
              <w:rPr>
                <w:highlight w:val="yellow"/>
              </w:rPr>
            </w:pPr>
          </w:p>
          <w:p w14:paraId="0F624EFF" w14:textId="77777777" w:rsidR="00B34715" w:rsidRDefault="00B34715" w:rsidP="00C56D2A">
            <w:pPr>
              <w:rPr>
                <w:highlight w:val="yellow"/>
              </w:rPr>
            </w:pPr>
          </w:p>
          <w:p w14:paraId="497D3BC4" w14:textId="77777777" w:rsidR="00B34715" w:rsidRDefault="0070733D" w:rsidP="00C56D2A">
            <w:pPr>
              <w:rPr>
                <w:highlight w:val="yellow"/>
              </w:rPr>
            </w:pPr>
            <w:r>
              <w:rPr>
                <w:highlight w:val="yellow"/>
              </w:rPr>
              <w:lastRenderedPageBreak/>
              <w:t>Offline and online</w:t>
            </w:r>
          </w:p>
          <w:p w14:paraId="646AB1B5" w14:textId="77777777" w:rsidR="00B34715" w:rsidRDefault="00B34715" w:rsidP="00C56D2A">
            <w:pPr>
              <w:rPr>
                <w:highlight w:val="yellow"/>
              </w:rPr>
            </w:pPr>
          </w:p>
          <w:p w14:paraId="6C304EFC" w14:textId="77777777" w:rsidR="00B34715" w:rsidRDefault="00B34715" w:rsidP="00C56D2A">
            <w:pPr>
              <w:rPr>
                <w:highlight w:val="yellow"/>
              </w:rPr>
            </w:pPr>
          </w:p>
          <w:p w14:paraId="1452F869" w14:textId="77777777" w:rsidR="007B7C74" w:rsidRDefault="007B7C74" w:rsidP="00C56D2A">
            <w:pPr>
              <w:rPr>
                <w:highlight w:val="yellow"/>
              </w:rPr>
            </w:pPr>
          </w:p>
          <w:p w14:paraId="4E10861F" w14:textId="77777777" w:rsidR="007B7C74" w:rsidRDefault="007B7C74" w:rsidP="00C56D2A">
            <w:pPr>
              <w:rPr>
                <w:highlight w:val="yellow"/>
              </w:rPr>
            </w:pPr>
            <w:r>
              <w:rPr>
                <w:highlight w:val="yellow"/>
              </w:rPr>
              <w:t>Combination of learning methods</w:t>
            </w:r>
          </w:p>
          <w:p w14:paraId="6AF63305" w14:textId="77777777" w:rsidR="00B34715" w:rsidRDefault="00B34715" w:rsidP="00C56D2A">
            <w:pPr>
              <w:rPr>
                <w:highlight w:val="yellow"/>
              </w:rPr>
            </w:pPr>
          </w:p>
          <w:p w14:paraId="021025E8" w14:textId="77777777" w:rsidR="00B34715" w:rsidRDefault="00B34715" w:rsidP="00C56D2A">
            <w:pPr>
              <w:rPr>
                <w:highlight w:val="yellow"/>
              </w:rPr>
            </w:pPr>
          </w:p>
          <w:p w14:paraId="408AD5BA" w14:textId="77777777" w:rsidR="00B34715" w:rsidRDefault="00B34715" w:rsidP="00C56D2A">
            <w:pPr>
              <w:rPr>
                <w:highlight w:val="yellow"/>
              </w:rPr>
            </w:pPr>
          </w:p>
          <w:p w14:paraId="29360D00" w14:textId="77777777" w:rsidR="00B34715" w:rsidRDefault="00B34715" w:rsidP="00C56D2A">
            <w:pPr>
              <w:rPr>
                <w:highlight w:val="yellow"/>
              </w:rPr>
            </w:pPr>
          </w:p>
          <w:p w14:paraId="199D8DF9" w14:textId="77777777" w:rsidR="00B34715" w:rsidRDefault="007B7C74" w:rsidP="00C56D2A">
            <w:pPr>
              <w:rPr>
                <w:highlight w:val="yellow"/>
              </w:rPr>
            </w:pPr>
            <w:r>
              <w:rPr>
                <w:highlight w:val="yellow"/>
              </w:rPr>
              <w:t>Two modes</w:t>
            </w:r>
          </w:p>
          <w:p w14:paraId="4C5C3C2F" w14:textId="77777777" w:rsidR="00B34715" w:rsidRDefault="00B34715" w:rsidP="00C56D2A">
            <w:pPr>
              <w:rPr>
                <w:highlight w:val="yellow"/>
              </w:rPr>
            </w:pPr>
          </w:p>
          <w:p w14:paraId="097DAFCB" w14:textId="77777777" w:rsidR="00B34715" w:rsidRDefault="00B34715" w:rsidP="00C56D2A">
            <w:pPr>
              <w:rPr>
                <w:highlight w:val="yellow"/>
              </w:rPr>
            </w:pPr>
          </w:p>
          <w:p w14:paraId="35CDB49F" w14:textId="77777777" w:rsidR="007B7C74" w:rsidRDefault="007B7C74" w:rsidP="00C56D2A">
            <w:pPr>
              <w:rPr>
                <w:highlight w:val="yellow"/>
              </w:rPr>
            </w:pPr>
            <w:r>
              <w:rPr>
                <w:highlight w:val="yellow"/>
              </w:rPr>
              <w:t>Two types</w:t>
            </w:r>
          </w:p>
          <w:p w14:paraId="2F97023E" w14:textId="77777777" w:rsidR="007B7C74" w:rsidRDefault="007B7C74" w:rsidP="00C56D2A">
            <w:pPr>
              <w:rPr>
                <w:highlight w:val="yellow"/>
              </w:rPr>
            </w:pPr>
          </w:p>
          <w:p w14:paraId="4F3DCD21" w14:textId="77777777" w:rsidR="00B34715" w:rsidRDefault="00B34715" w:rsidP="00C56D2A">
            <w:pPr>
              <w:rPr>
                <w:highlight w:val="yellow"/>
              </w:rPr>
            </w:pPr>
          </w:p>
          <w:p w14:paraId="10F34535" w14:textId="77777777" w:rsidR="007B7C74" w:rsidRDefault="007B7C74" w:rsidP="00C56D2A">
            <w:pPr>
              <w:rPr>
                <w:highlight w:val="yellow"/>
              </w:rPr>
            </w:pPr>
            <w:r>
              <w:rPr>
                <w:highlight w:val="yellow"/>
              </w:rPr>
              <w:t>Online application</w:t>
            </w:r>
          </w:p>
          <w:p w14:paraId="5FB2AA0A" w14:textId="77777777" w:rsidR="007B7C74" w:rsidRDefault="007B7C74" w:rsidP="00C56D2A">
            <w:pPr>
              <w:rPr>
                <w:highlight w:val="yellow"/>
              </w:rPr>
            </w:pPr>
          </w:p>
          <w:p w14:paraId="64322CC7" w14:textId="77777777" w:rsidR="00B34715" w:rsidRDefault="00B34715" w:rsidP="00C56D2A">
            <w:pPr>
              <w:rPr>
                <w:highlight w:val="yellow"/>
              </w:rPr>
            </w:pPr>
          </w:p>
          <w:p w14:paraId="73ECC4C0" w14:textId="77777777" w:rsidR="00B34715" w:rsidRDefault="00B34715" w:rsidP="00C56D2A">
            <w:pPr>
              <w:rPr>
                <w:highlight w:val="yellow"/>
              </w:rPr>
            </w:pPr>
          </w:p>
          <w:p w14:paraId="5D45009F" w14:textId="77777777" w:rsidR="00B34715" w:rsidRDefault="00B34715" w:rsidP="00C56D2A">
            <w:pPr>
              <w:rPr>
                <w:highlight w:val="yellow"/>
              </w:rPr>
            </w:pPr>
          </w:p>
          <w:p w14:paraId="3B35ABCE" w14:textId="77777777" w:rsidR="007B7C74" w:rsidRDefault="007B7C74" w:rsidP="00C56D2A">
            <w:pPr>
              <w:rPr>
                <w:highlight w:val="yellow"/>
              </w:rPr>
            </w:pPr>
            <w:r>
              <w:rPr>
                <w:highlight w:val="yellow"/>
              </w:rPr>
              <w:t>Two systems</w:t>
            </w:r>
          </w:p>
          <w:p w14:paraId="150CC1B9" w14:textId="77777777" w:rsidR="007B7C74" w:rsidRDefault="007B7C74" w:rsidP="00C56D2A">
            <w:pPr>
              <w:rPr>
                <w:highlight w:val="yellow"/>
              </w:rPr>
            </w:pPr>
          </w:p>
          <w:p w14:paraId="25709F6A" w14:textId="77777777" w:rsidR="007B7C74" w:rsidDel="00AD208D" w:rsidRDefault="007B7C74" w:rsidP="00C56D2A">
            <w:pPr>
              <w:rPr>
                <w:del w:id="42" w:author="Tan Winona Vania Anabel" w:date="2022-03-30T12:56:00Z"/>
                <w:highlight w:val="yellow"/>
              </w:rPr>
            </w:pPr>
          </w:p>
          <w:p w14:paraId="6CA06ABD" w14:textId="77777777" w:rsidR="007B7C74" w:rsidDel="00AD208D" w:rsidRDefault="007B7C74" w:rsidP="00C56D2A">
            <w:pPr>
              <w:rPr>
                <w:del w:id="43" w:author="Tan Winona Vania Anabel" w:date="2022-03-30T12:56:00Z"/>
                <w:highlight w:val="yellow"/>
              </w:rPr>
            </w:pPr>
          </w:p>
          <w:p w14:paraId="612BCE91" w14:textId="77777777" w:rsidR="007B7C74" w:rsidDel="00AD208D" w:rsidRDefault="007B7C74" w:rsidP="00C56D2A">
            <w:pPr>
              <w:rPr>
                <w:del w:id="44" w:author="Tan Winona Vania Anabel" w:date="2022-03-30T12:56:00Z"/>
                <w:highlight w:val="yellow"/>
              </w:rPr>
            </w:pPr>
          </w:p>
          <w:p w14:paraId="68A07EE5" w14:textId="77777777" w:rsidR="007B7C74" w:rsidDel="00AD208D" w:rsidRDefault="007B7C74" w:rsidP="00C56D2A">
            <w:pPr>
              <w:rPr>
                <w:del w:id="45" w:author="Tan Winona Vania Anabel" w:date="2022-03-30T12:56:00Z"/>
                <w:highlight w:val="yellow"/>
              </w:rPr>
            </w:pPr>
          </w:p>
          <w:p w14:paraId="7030F872" w14:textId="77777777" w:rsidR="007B7C74" w:rsidDel="00AD208D" w:rsidRDefault="007B7C74" w:rsidP="00C56D2A">
            <w:pPr>
              <w:rPr>
                <w:del w:id="46" w:author="Tan Winona Vania Anabel" w:date="2022-03-30T12:56:00Z"/>
                <w:highlight w:val="yellow"/>
              </w:rPr>
            </w:pPr>
          </w:p>
          <w:p w14:paraId="21B824C7" w14:textId="77777777" w:rsidR="007B7C74" w:rsidRDefault="007B7C74" w:rsidP="00C56D2A">
            <w:pPr>
              <w:rPr>
                <w:highlight w:val="yellow"/>
              </w:rPr>
            </w:pPr>
          </w:p>
          <w:p w14:paraId="3067A768" w14:textId="77777777" w:rsidR="007B7C74" w:rsidRDefault="007B7C74" w:rsidP="00C56D2A">
            <w:pPr>
              <w:rPr>
                <w:highlight w:val="yellow"/>
              </w:rPr>
            </w:pPr>
          </w:p>
          <w:p w14:paraId="138E14B4" w14:textId="77777777" w:rsidR="007B7C74" w:rsidRPr="00C56D2A" w:rsidRDefault="007B7C74" w:rsidP="00C56D2A">
            <w:pPr>
              <w:rPr>
                <w:highlight w:val="yellow"/>
              </w:rPr>
            </w:pPr>
          </w:p>
        </w:tc>
        <w:tc>
          <w:tcPr>
            <w:tcW w:w="2835" w:type="dxa"/>
          </w:tcPr>
          <w:p w14:paraId="4CBD01A6" w14:textId="77777777" w:rsidR="00C56D2A" w:rsidRDefault="0029537F" w:rsidP="00C56D2A">
            <w:pPr>
              <w:rPr>
                <w:i/>
                <w:highlight w:val="green"/>
              </w:rPr>
            </w:pPr>
            <w:r w:rsidRPr="0029537F">
              <w:rPr>
                <w:i/>
                <w:highlight w:val="green"/>
              </w:rPr>
              <w:lastRenderedPageBreak/>
              <w:t>Combining Synchronous and Asynchronous learning</w:t>
            </w:r>
          </w:p>
          <w:p w14:paraId="09F5295B" w14:textId="77777777" w:rsidR="0070733D" w:rsidRDefault="0070733D" w:rsidP="00C56D2A">
            <w:pPr>
              <w:rPr>
                <w:i/>
                <w:highlight w:val="green"/>
              </w:rPr>
            </w:pPr>
          </w:p>
          <w:p w14:paraId="1D4038B1" w14:textId="77777777" w:rsidR="0070733D" w:rsidRPr="0029537F" w:rsidRDefault="0070733D" w:rsidP="00C56D2A">
            <w:pPr>
              <w:rPr>
                <w:i/>
                <w:highlight w:val="green"/>
              </w:rPr>
            </w:pPr>
            <w:r>
              <w:rPr>
                <w:i/>
                <w:highlight w:val="green"/>
              </w:rPr>
              <w:t>Availing two modes</w:t>
            </w:r>
          </w:p>
        </w:tc>
      </w:tr>
      <w:tr w:rsidR="00C56D2A" w14:paraId="560E7F39" w14:textId="77777777" w:rsidTr="006F115A">
        <w:tc>
          <w:tcPr>
            <w:tcW w:w="2972" w:type="dxa"/>
          </w:tcPr>
          <w:p w14:paraId="72FAB898" w14:textId="77777777" w:rsidR="00C56D2A" w:rsidRDefault="00C56D2A" w:rsidP="00C56D2A">
            <w:r>
              <w:t>Q2</w:t>
            </w:r>
          </w:p>
          <w:p w14:paraId="17888593" w14:textId="77777777" w:rsidR="0056238E" w:rsidRDefault="0056238E" w:rsidP="00C56D2A">
            <w:r>
              <w:rPr>
                <w:rFonts w:ascii="Arial" w:hAnsi="Arial" w:cs="Arial"/>
                <w:b/>
                <w:bCs/>
                <w:color w:val="000000"/>
                <w:shd w:val="clear" w:color="auto" w:fill="FFE599"/>
              </w:rPr>
              <w:t xml:space="preserve">What do you think about the hybrid learning system on the UNAI campus? Do you think this campus has designed a good hybrid learning environment for students, </w:t>
            </w:r>
            <w:r>
              <w:rPr>
                <w:rFonts w:ascii="Arial" w:hAnsi="Arial" w:cs="Arial"/>
                <w:b/>
                <w:bCs/>
                <w:color w:val="000000"/>
                <w:shd w:val="clear" w:color="auto" w:fill="FFE599"/>
              </w:rPr>
              <w:lastRenderedPageBreak/>
              <w:t>especially in Speaking English learning?</w:t>
            </w:r>
          </w:p>
        </w:tc>
        <w:tc>
          <w:tcPr>
            <w:tcW w:w="746" w:type="dxa"/>
          </w:tcPr>
          <w:p w14:paraId="6B7910AC" w14:textId="77777777" w:rsidR="00C56D2A" w:rsidRDefault="00C56D2A" w:rsidP="00C56D2A">
            <w:r>
              <w:lastRenderedPageBreak/>
              <w:t>KI-1</w:t>
            </w:r>
          </w:p>
          <w:p w14:paraId="1E818023" w14:textId="77777777" w:rsidR="000516DB" w:rsidRDefault="000516DB" w:rsidP="00C56D2A"/>
          <w:p w14:paraId="691D76AF" w14:textId="77777777" w:rsidR="000516DB" w:rsidRDefault="000516DB" w:rsidP="00C56D2A"/>
          <w:p w14:paraId="2A5F0BB7" w14:textId="1909A3F0" w:rsidR="000516DB" w:rsidRDefault="000516DB" w:rsidP="00C56D2A">
            <w:pPr>
              <w:rPr>
                <w:ins w:id="47" w:author="Tan Winona Vania Anabel" w:date="2022-03-27T20:07:00Z"/>
              </w:rPr>
            </w:pPr>
          </w:p>
          <w:p w14:paraId="21E2DB12" w14:textId="11091FA1" w:rsidR="003C6239" w:rsidRDefault="003C6239" w:rsidP="00C56D2A">
            <w:pPr>
              <w:rPr>
                <w:ins w:id="48" w:author="Tan Winona Vania Anabel" w:date="2022-03-30T12:56:00Z"/>
              </w:rPr>
            </w:pPr>
          </w:p>
          <w:p w14:paraId="260F1C5C" w14:textId="4D753506" w:rsidR="00F4713B" w:rsidRDefault="00F4713B" w:rsidP="00C56D2A">
            <w:pPr>
              <w:rPr>
                <w:ins w:id="49" w:author="Tan Winona Vania Anabel" w:date="2022-03-30T12:56:00Z"/>
              </w:rPr>
            </w:pPr>
          </w:p>
          <w:p w14:paraId="248001EB" w14:textId="77777777" w:rsidR="00F4713B" w:rsidRDefault="00F4713B" w:rsidP="00C56D2A"/>
          <w:p w14:paraId="1B5133CA" w14:textId="77777777" w:rsidR="000516DB" w:rsidRDefault="000516DB" w:rsidP="00C56D2A"/>
          <w:p w14:paraId="153C8ABA" w14:textId="77777777" w:rsidR="00C56D2A" w:rsidRDefault="0056238E" w:rsidP="00C56D2A">
            <w:r>
              <w:lastRenderedPageBreak/>
              <w:t>KI</w:t>
            </w:r>
            <w:r w:rsidR="00C56D2A">
              <w:t>-2</w:t>
            </w:r>
          </w:p>
          <w:p w14:paraId="4EA2B9D7" w14:textId="77777777" w:rsidR="00AE651F" w:rsidRDefault="00AE651F" w:rsidP="00C56D2A"/>
          <w:p w14:paraId="53C056C1" w14:textId="77777777" w:rsidR="00AE651F" w:rsidRDefault="00AE651F" w:rsidP="00C56D2A"/>
          <w:p w14:paraId="14CD084D" w14:textId="77777777" w:rsidR="00AE651F" w:rsidRDefault="00AE651F" w:rsidP="00C56D2A"/>
          <w:p w14:paraId="18C431D0" w14:textId="77777777" w:rsidR="00AE651F" w:rsidRDefault="00AE651F" w:rsidP="00C56D2A"/>
          <w:p w14:paraId="39B7C91C" w14:textId="77777777" w:rsidR="00C56D2A" w:rsidRDefault="00C56D2A" w:rsidP="00C56D2A"/>
          <w:p w14:paraId="5AAB1B20" w14:textId="77777777" w:rsidR="00C56D2A" w:rsidRDefault="0056238E" w:rsidP="00C56D2A">
            <w:r>
              <w:t>KI</w:t>
            </w:r>
            <w:r w:rsidR="00C56D2A">
              <w:t>-4</w:t>
            </w:r>
          </w:p>
          <w:p w14:paraId="713C804D" w14:textId="77777777" w:rsidR="00AE651F" w:rsidRDefault="00AE651F" w:rsidP="00C56D2A"/>
          <w:p w14:paraId="3912F678" w14:textId="77777777" w:rsidR="00AE651F" w:rsidRDefault="00AE651F" w:rsidP="00C56D2A"/>
          <w:p w14:paraId="27863409" w14:textId="77777777" w:rsidR="00AE651F" w:rsidRDefault="00AE651F" w:rsidP="00C56D2A"/>
          <w:p w14:paraId="6286F9F6" w14:textId="77777777" w:rsidR="00AE651F" w:rsidRDefault="00AE651F" w:rsidP="00C56D2A"/>
          <w:p w14:paraId="6F303126" w14:textId="77777777" w:rsidR="00AE651F" w:rsidRDefault="00AE651F" w:rsidP="00C56D2A"/>
          <w:p w14:paraId="26DA7664" w14:textId="77777777" w:rsidR="00AE651F" w:rsidRDefault="00AE651F" w:rsidP="00C56D2A"/>
          <w:p w14:paraId="25FCB046" w14:textId="77777777" w:rsidR="00AE651F" w:rsidRDefault="00AE651F" w:rsidP="00C56D2A"/>
          <w:p w14:paraId="6A032E04" w14:textId="77777777" w:rsidR="00AE651F" w:rsidRDefault="00AE651F" w:rsidP="00C56D2A"/>
          <w:p w14:paraId="17093F53" w14:textId="77777777" w:rsidR="00AE651F" w:rsidDel="004B6FD6" w:rsidRDefault="00AE651F" w:rsidP="00C56D2A">
            <w:pPr>
              <w:rPr>
                <w:del w:id="50" w:author="Tan Winona Vania Anabel" w:date="2022-03-30T12:58:00Z"/>
              </w:rPr>
            </w:pPr>
          </w:p>
          <w:p w14:paraId="58CF0DE5" w14:textId="77777777" w:rsidR="0056238E" w:rsidRDefault="0056238E" w:rsidP="00C56D2A"/>
          <w:p w14:paraId="1A54F39E" w14:textId="77777777" w:rsidR="00CC1FA4" w:rsidRDefault="00CC1FA4" w:rsidP="00C56D2A"/>
          <w:p w14:paraId="4812BDAE" w14:textId="77777777" w:rsidR="0056238E" w:rsidRDefault="0056238E" w:rsidP="00C56D2A">
            <w:r>
              <w:t>KI-7</w:t>
            </w:r>
          </w:p>
          <w:p w14:paraId="1203886B" w14:textId="77777777" w:rsidR="00AE651F" w:rsidRDefault="00AE651F" w:rsidP="00C56D2A"/>
          <w:p w14:paraId="2C9519EF" w14:textId="77777777" w:rsidR="00AE651F" w:rsidRDefault="00AE651F" w:rsidP="00C56D2A"/>
          <w:p w14:paraId="6F10ADFA" w14:textId="77777777" w:rsidR="00AE651F" w:rsidRDefault="00AE651F" w:rsidP="00C56D2A"/>
          <w:p w14:paraId="6DEF4CF3" w14:textId="77777777" w:rsidR="00AE651F" w:rsidRDefault="00AE651F" w:rsidP="00C56D2A"/>
          <w:p w14:paraId="1067ED4F" w14:textId="77777777" w:rsidR="00AE651F" w:rsidRDefault="00AE651F" w:rsidP="00C56D2A"/>
          <w:p w14:paraId="7E0799E1" w14:textId="77777777" w:rsidR="00AE651F" w:rsidRDefault="00AE651F" w:rsidP="00C56D2A"/>
          <w:p w14:paraId="04A7570F" w14:textId="77777777" w:rsidR="00AE651F" w:rsidRDefault="00AE651F" w:rsidP="00C56D2A"/>
          <w:p w14:paraId="22C399EA" w14:textId="77777777" w:rsidR="00AE651F" w:rsidRDefault="00AE651F" w:rsidP="00C56D2A"/>
          <w:p w14:paraId="44F47A14" w14:textId="77777777" w:rsidR="00AE651F" w:rsidRDefault="00AE651F" w:rsidP="00C56D2A"/>
          <w:p w14:paraId="71FC2376" w14:textId="77777777" w:rsidR="00AE651F" w:rsidRDefault="00AE651F" w:rsidP="00C56D2A"/>
          <w:p w14:paraId="70E949AB" w14:textId="77777777" w:rsidR="0056238E" w:rsidRDefault="0056238E" w:rsidP="00C56D2A">
            <w:r>
              <w:t>KI-8</w:t>
            </w:r>
          </w:p>
          <w:p w14:paraId="40BC233A" w14:textId="77777777" w:rsidR="0056238E" w:rsidRDefault="0056238E" w:rsidP="00C56D2A"/>
          <w:p w14:paraId="0CA03686" w14:textId="77777777" w:rsidR="00CC1FA4" w:rsidRDefault="00CC1FA4" w:rsidP="00C56D2A"/>
          <w:p w14:paraId="79586CF9" w14:textId="77777777" w:rsidR="0056238E" w:rsidRDefault="0056238E" w:rsidP="00C56D2A">
            <w:r>
              <w:t>KI-10</w:t>
            </w:r>
          </w:p>
          <w:p w14:paraId="5059726F" w14:textId="77777777" w:rsidR="000516DB" w:rsidRDefault="000516DB" w:rsidP="00C56D2A"/>
          <w:p w14:paraId="1287EE69" w14:textId="77777777" w:rsidR="000516DB" w:rsidRDefault="000516DB" w:rsidP="00C56D2A"/>
          <w:p w14:paraId="03D1DCB5" w14:textId="77777777" w:rsidR="000516DB" w:rsidRDefault="000516DB" w:rsidP="00C56D2A"/>
          <w:p w14:paraId="250CC5D3" w14:textId="77777777" w:rsidR="000516DB" w:rsidRDefault="000516DB" w:rsidP="00C56D2A"/>
          <w:p w14:paraId="760E00B9" w14:textId="77777777" w:rsidR="000516DB" w:rsidRDefault="000516DB" w:rsidP="00C56D2A"/>
          <w:p w14:paraId="123EA794" w14:textId="77777777" w:rsidR="004161D6" w:rsidRDefault="004161D6" w:rsidP="00C56D2A"/>
          <w:p w14:paraId="08AFA1AD" w14:textId="77777777" w:rsidR="004161D6" w:rsidRDefault="004161D6" w:rsidP="00C56D2A"/>
          <w:p w14:paraId="54DA1335" w14:textId="77777777" w:rsidR="004161D6" w:rsidDel="00E937DC" w:rsidRDefault="004161D6" w:rsidP="00C56D2A">
            <w:pPr>
              <w:rPr>
                <w:del w:id="51" w:author="Tan Winona Vania Anabel" w:date="2022-03-30T12:59:00Z"/>
              </w:rPr>
            </w:pPr>
          </w:p>
          <w:p w14:paraId="4D1FBC48" w14:textId="77777777" w:rsidR="004161D6" w:rsidDel="00E937DC" w:rsidRDefault="004161D6" w:rsidP="00C56D2A">
            <w:pPr>
              <w:rPr>
                <w:del w:id="52" w:author="Tan Winona Vania Anabel" w:date="2022-03-30T12:59:00Z"/>
              </w:rPr>
            </w:pPr>
          </w:p>
          <w:p w14:paraId="558702CD" w14:textId="77777777" w:rsidR="004161D6" w:rsidRDefault="004161D6" w:rsidP="00C56D2A"/>
          <w:p w14:paraId="37835AD9" w14:textId="77777777" w:rsidR="000516DB" w:rsidRDefault="000516DB" w:rsidP="00C56D2A"/>
          <w:p w14:paraId="454111A5" w14:textId="77777777" w:rsidR="0056238E" w:rsidRDefault="0056238E" w:rsidP="00C56D2A"/>
          <w:p w14:paraId="6C4EC679" w14:textId="77777777" w:rsidR="0056238E" w:rsidRDefault="0056238E" w:rsidP="00C56D2A">
            <w:r>
              <w:t>KI-12</w:t>
            </w:r>
          </w:p>
          <w:p w14:paraId="25210080" w14:textId="77777777" w:rsidR="00045C87" w:rsidRDefault="00045C87" w:rsidP="00C56D2A"/>
          <w:p w14:paraId="7E1D01BE" w14:textId="77777777" w:rsidR="00045C87" w:rsidRDefault="00045C87" w:rsidP="00C56D2A"/>
          <w:p w14:paraId="39D8CEA9" w14:textId="77777777" w:rsidR="00045C87" w:rsidRDefault="00045C87" w:rsidP="00C56D2A"/>
          <w:p w14:paraId="4D7CEDF4" w14:textId="77777777" w:rsidR="00045C87" w:rsidRDefault="00045C87" w:rsidP="00C56D2A"/>
          <w:p w14:paraId="4CC18B32" w14:textId="77777777" w:rsidR="0056238E" w:rsidRDefault="0056238E" w:rsidP="00C56D2A">
            <w:r>
              <w:t>KI-13</w:t>
            </w:r>
          </w:p>
          <w:p w14:paraId="3805EA09" w14:textId="77777777" w:rsidR="004161D6" w:rsidRDefault="004161D6" w:rsidP="00C56D2A"/>
          <w:p w14:paraId="55F0322F" w14:textId="77777777" w:rsidR="004161D6" w:rsidRDefault="004161D6" w:rsidP="00C56D2A"/>
          <w:p w14:paraId="7AC229E2" w14:textId="77777777" w:rsidR="004161D6" w:rsidRDefault="004161D6" w:rsidP="00C56D2A"/>
          <w:p w14:paraId="05CDCA20" w14:textId="77777777" w:rsidR="004161D6" w:rsidRDefault="004161D6" w:rsidP="00C56D2A"/>
          <w:p w14:paraId="42CFED64" w14:textId="77777777" w:rsidR="0056238E" w:rsidRDefault="0056238E" w:rsidP="00C56D2A">
            <w:r>
              <w:t>KI-14</w:t>
            </w:r>
          </w:p>
          <w:p w14:paraId="3DD2DEE8" w14:textId="77777777" w:rsidR="00B101D0" w:rsidRDefault="00B101D0" w:rsidP="00C56D2A"/>
          <w:p w14:paraId="5DBE525B" w14:textId="77777777" w:rsidR="00B101D0" w:rsidRDefault="00B101D0" w:rsidP="00C56D2A"/>
          <w:p w14:paraId="696A525C" w14:textId="77777777" w:rsidR="00B101D0" w:rsidRDefault="00B101D0" w:rsidP="00C56D2A"/>
          <w:p w14:paraId="2EE68371" w14:textId="77777777" w:rsidR="00B101D0" w:rsidRDefault="00B101D0" w:rsidP="00C56D2A"/>
          <w:p w14:paraId="5C4D4EBB" w14:textId="77777777" w:rsidR="00B101D0" w:rsidRDefault="00B101D0" w:rsidP="00C56D2A"/>
          <w:p w14:paraId="1CD23D1E" w14:textId="77777777" w:rsidR="00B101D0" w:rsidRDefault="00B101D0" w:rsidP="00C56D2A"/>
          <w:p w14:paraId="487F71ED" w14:textId="77777777" w:rsidR="00B101D0" w:rsidRDefault="00B101D0" w:rsidP="00C56D2A"/>
          <w:p w14:paraId="5C427C9E" w14:textId="77777777" w:rsidR="00B101D0" w:rsidRDefault="00B101D0" w:rsidP="00C56D2A"/>
          <w:p w14:paraId="7DB3AC56" w14:textId="77777777" w:rsidR="00B101D0" w:rsidRDefault="00B101D0" w:rsidP="00C56D2A"/>
          <w:p w14:paraId="70E75181" w14:textId="77777777" w:rsidR="00B101D0" w:rsidDel="00E83585" w:rsidRDefault="00B101D0" w:rsidP="00C56D2A">
            <w:pPr>
              <w:rPr>
                <w:del w:id="53" w:author="Tan Winona Vania Anabel" w:date="2022-03-30T13:00:00Z"/>
              </w:rPr>
            </w:pPr>
          </w:p>
          <w:p w14:paraId="752EC236" w14:textId="77777777" w:rsidR="00B101D0" w:rsidDel="00E83585" w:rsidRDefault="00B101D0" w:rsidP="00C56D2A">
            <w:pPr>
              <w:rPr>
                <w:del w:id="54" w:author="Tan Winona Vania Anabel" w:date="2022-03-30T13:00:00Z"/>
              </w:rPr>
            </w:pPr>
          </w:p>
          <w:p w14:paraId="1DDD97AB" w14:textId="77777777" w:rsidR="00B101D0" w:rsidRDefault="00B101D0" w:rsidP="00C56D2A"/>
          <w:p w14:paraId="59102CF2" w14:textId="77777777" w:rsidR="0056238E" w:rsidRDefault="0056238E" w:rsidP="00C56D2A"/>
          <w:p w14:paraId="5C993819" w14:textId="77777777" w:rsidR="0056238E" w:rsidRDefault="0056238E" w:rsidP="00C56D2A">
            <w:r>
              <w:t>KI-16</w:t>
            </w:r>
          </w:p>
          <w:p w14:paraId="7D09FE68" w14:textId="77777777" w:rsidR="00B101D0" w:rsidRDefault="00B101D0" w:rsidP="00C56D2A"/>
          <w:p w14:paraId="0371C822" w14:textId="77777777" w:rsidR="00B101D0" w:rsidRDefault="00B101D0" w:rsidP="00C56D2A"/>
          <w:p w14:paraId="3F1766A4" w14:textId="77777777" w:rsidR="00B101D0" w:rsidDel="00E83585" w:rsidRDefault="00B101D0" w:rsidP="00C56D2A">
            <w:pPr>
              <w:rPr>
                <w:del w:id="55" w:author="Tan Winona Vania Anabel" w:date="2022-03-30T13:00:00Z"/>
              </w:rPr>
            </w:pPr>
          </w:p>
          <w:p w14:paraId="7FC97472" w14:textId="77777777" w:rsidR="00B101D0" w:rsidDel="00E83585" w:rsidRDefault="00B101D0" w:rsidP="00C56D2A">
            <w:pPr>
              <w:rPr>
                <w:del w:id="56" w:author="Tan Winona Vania Anabel" w:date="2022-03-30T13:00:00Z"/>
              </w:rPr>
            </w:pPr>
          </w:p>
          <w:p w14:paraId="6E853591" w14:textId="77777777" w:rsidR="00B101D0" w:rsidRDefault="00B101D0" w:rsidP="00C56D2A"/>
          <w:p w14:paraId="0764FB22" w14:textId="77777777" w:rsidR="00B101D0" w:rsidRDefault="00B101D0" w:rsidP="00C56D2A"/>
          <w:p w14:paraId="4802F9C7" w14:textId="77777777" w:rsidR="0056238E" w:rsidRDefault="0056238E" w:rsidP="00C56D2A">
            <w:r>
              <w:t>KI-17</w:t>
            </w:r>
          </w:p>
          <w:p w14:paraId="35352A80" w14:textId="77777777" w:rsidR="00106F88" w:rsidRDefault="00106F88" w:rsidP="00C56D2A"/>
          <w:p w14:paraId="53AC36DB" w14:textId="77777777" w:rsidR="00106F88" w:rsidRDefault="00106F88" w:rsidP="00C56D2A"/>
          <w:p w14:paraId="10C15EE8" w14:textId="77777777" w:rsidR="00106F88" w:rsidRDefault="00106F88" w:rsidP="00C56D2A"/>
          <w:p w14:paraId="65629A9C" w14:textId="77777777" w:rsidR="00106F88" w:rsidRDefault="00106F88" w:rsidP="00C56D2A"/>
          <w:p w14:paraId="12D23295" w14:textId="77777777" w:rsidR="0056238E" w:rsidRDefault="0056238E" w:rsidP="00C56D2A">
            <w:r>
              <w:t>KI-18</w:t>
            </w:r>
          </w:p>
          <w:p w14:paraId="24EB44CA" w14:textId="77777777" w:rsidR="00983C97" w:rsidRDefault="00983C97" w:rsidP="00C56D2A"/>
          <w:p w14:paraId="70BAB7DF" w14:textId="77777777" w:rsidR="00983C97" w:rsidRDefault="00983C97" w:rsidP="00C56D2A"/>
          <w:p w14:paraId="462CD295" w14:textId="77777777" w:rsidR="00983C97" w:rsidRDefault="00983C97" w:rsidP="00C56D2A"/>
          <w:p w14:paraId="40977F9C" w14:textId="77777777" w:rsidR="00983C97" w:rsidRDefault="00983C97" w:rsidP="00C56D2A"/>
          <w:p w14:paraId="0F076994" w14:textId="77777777" w:rsidR="00983C97" w:rsidRDefault="00983C97" w:rsidP="00C56D2A"/>
          <w:p w14:paraId="2A6A0771" w14:textId="77777777" w:rsidR="00983C97" w:rsidRDefault="00983C97" w:rsidP="00C56D2A"/>
          <w:p w14:paraId="40AC4820" w14:textId="77777777" w:rsidR="00983C97" w:rsidRDefault="00983C97" w:rsidP="00C56D2A"/>
          <w:p w14:paraId="2C57D7CE" w14:textId="77777777" w:rsidR="00983C97" w:rsidRDefault="00983C97" w:rsidP="00C56D2A"/>
          <w:p w14:paraId="40FECE0E" w14:textId="77777777" w:rsidR="00983C97" w:rsidRDefault="00983C97" w:rsidP="00C56D2A"/>
          <w:p w14:paraId="0A33CF39" w14:textId="77777777" w:rsidR="00983C97" w:rsidRDefault="00983C97" w:rsidP="00C56D2A"/>
          <w:p w14:paraId="00A172E9" w14:textId="77777777" w:rsidR="0056238E" w:rsidRDefault="0056238E" w:rsidP="00C56D2A">
            <w:r>
              <w:t>KI-19</w:t>
            </w:r>
          </w:p>
        </w:tc>
        <w:tc>
          <w:tcPr>
            <w:tcW w:w="3223" w:type="dxa"/>
          </w:tcPr>
          <w:p w14:paraId="4CC206C5" w14:textId="049F1915" w:rsidR="00C56D2A" w:rsidRDefault="000516DB" w:rsidP="00C56D2A">
            <w:pPr>
              <w:rPr>
                <w:ins w:id="57" w:author="Tan Winona Vania Anabel" w:date="2022-03-27T20:07:00Z"/>
                <w:i/>
              </w:rPr>
            </w:pPr>
            <w:bookmarkStart w:id="58" w:name="_Hlk99284439"/>
            <w:r w:rsidRPr="00CC1FA4">
              <w:rPr>
                <w:i/>
              </w:rPr>
              <w:lastRenderedPageBreak/>
              <w:t>‘Depends on our respective networks’ systems. It's a little bit difficult if you learn online. However, it's good enough what our lecturers teach us in English.’</w:t>
            </w:r>
          </w:p>
          <w:p w14:paraId="6691EBB4" w14:textId="2B118213" w:rsidR="003C6239" w:rsidRDefault="003C6239" w:rsidP="00C56D2A">
            <w:pPr>
              <w:rPr>
                <w:ins w:id="59" w:author="Tan Winona Vania Anabel" w:date="2022-03-30T12:56:00Z"/>
                <w:i/>
              </w:rPr>
            </w:pPr>
          </w:p>
          <w:p w14:paraId="59B7E865" w14:textId="77777777" w:rsidR="00F4713B" w:rsidRPr="00CC1FA4" w:rsidRDefault="00F4713B" w:rsidP="00C56D2A">
            <w:pPr>
              <w:rPr>
                <w:i/>
              </w:rPr>
            </w:pPr>
          </w:p>
          <w:p w14:paraId="4A8AA143" w14:textId="320B0E96" w:rsidR="00AE651F" w:rsidRPr="00CC1FA4" w:rsidRDefault="002771C7" w:rsidP="00C56D2A">
            <w:pPr>
              <w:rPr>
                <w:i/>
              </w:rPr>
            </w:pPr>
            <w:bookmarkStart w:id="60" w:name="_Hlk99304072"/>
            <w:bookmarkEnd w:id="58"/>
            <w:ins w:id="61" w:author="Tan Winona Vania Anabel" w:date="2022-03-30T12:57:00Z">
              <w:r>
                <w:rPr>
                  <w:i/>
                </w:rPr>
                <w:lastRenderedPageBreak/>
                <w:t>‘The</w:t>
              </w:r>
            </w:ins>
            <w:del w:id="62" w:author="Tan Winona Vania Anabel" w:date="2022-03-30T12:57:00Z">
              <w:r w:rsidR="00AE651F" w:rsidRPr="00CC1FA4" w:rsidDel="002771C7">
                <w:rPr>
                  <w:i/>
                </w:rPr>
                <w:delText>‘</w:delText>
              </w:r>
            </w:del>
            <w:bookmarkStart w:id="63" w:name="_Hlk99284664"/>
            <w:del w:id="64" w:author="Tan Winona Vania Anabel" w:date="2022-03-27T14:35:00Z">
              <w:r w:rsidR="000516DB" w:rsidRPr="00CC1FA4" w:rsidDel="005316DA">
                <w:rPr>
                  <w:i/>
                </w:rPr>
                <w:delText>t</w:delText>
              </w:r>
            </w:del>
            <w:del w:id="65" w:author="Tan Winona Vania Anabel" w:date="2022-03-30T12:56:00Z">
              <w:r w:rsidR="00AE651F" w:rsidRPr="00CC1FA4" w:rsidDel="002771C7">
                <w:rPr>
                  <w:i/>
                </w:rPr>
                <w:delText>he</w:delText>
              </w:r>
            </w:del>
            <w:r w:rsidR="00AE651F" w:rsidRPr="00CC1FA4">
              <w:rPr>
                <w:i/>
              </w:rPr>
              <w:t xml:space="preserve"> online lecturers are pretty good, Ma’am. At least it's the same. The problem is that we are on the network, and maybe the device too.’</w:t>
            </w:r>
            <w:bookmarkEnd w:id="63"/>
          </w:p>
          <w:bookmarkEnd w:id="60"/>
          <w:p w14:paraId="435969A5" w14:textId="77777777" w:rsidR="00AE651F" w:rsidRPr="00CC1FA4" w:rsidRDefault="00AE651F" w:rsidP="00C56D2A">
            <w:pPr>
              <w:rPr>
                <w:i/>
              </w:rPr>
            </w:pPr>
          </w:p>
          <w:p w14:paraId="5836C4C5" w14:textId="6D3B6CF4" w:rsidR="00AE651F" w:rsidRPr="00CC1FA4" w:rsidRDefault="00AE651F" w:rsidP="00C56D2A">
            <w:pPr>
              <w:rPr>
                <w:i/>
              </w:rPr>
            </w:pPr>
            <w:r w:rsidRPr="00CC1FA4">
              <w:rPr>
                <w:i/>
              </w:rPr>
              <w:t>‘</w:t>
            </w:r>
            <w:ins w:id="66" w:author="Tan Winona Vania Anabel" w:date="2022-03-30T12:57:00Z">
              <w:r w:rsidR="002771C7">
                <w:rPr>
                  <w:i/>
                </w:rPr>
                <w:t>F</w:t>
              </w:r>
            </w:ins>
            <w:del w:id="67" w:author="Tan Winona Vania Anabel" w:date="2022-03-30T12:57:00Z">
              <w:r w:rsidRPr="00CC1FA4" w:rsidDel="002771C7">
                <w:rPr>
                  <w:i/>
                </w:rPr>
                <w:delText>f</w:delText>
              </w:r>
            </w:del>
            <w:r w:rsidRPr="00CC1FA4">
              <w:rPr>
                <w:i/>
              </w:rPr>
              <w:t>or now, the lecturer himself was excellent, but the facilities provided by the university are still inadequate. So, this hinders us from understanding the lecturer’s material. So, in my personal view, it's more about tools from the university that need to be upgraded than the ability of the lecturers.’</w:t>
            </w:r>
          </w:p>
          <w:p w14:paraId="48278DA3" w14:textId="77777777" w:rsidR="00AE651F" w:rsidRPr="00CC1FA4" w:rsidDel="004B6FD6" w:rsidRDefault="00AE651F" w:rsidP="00C56D2A">
            <w:pPr>
              <w:rPr>
                <w:del w:id="68" w:author="Tan Winona Vania Anabel" w:date="2022-03-30T12:57:00Z"/>
                <w:i/>
              </w:rPr>
            </w:pPr>
          </w:p>
          <w:p w14:paraId="3071786A" w14:textId="77777777" w:rsidR="00AE651F" w:rsidRPr="00CC1FA4" w:rsidRDefault="00AE651F" w:rsidP="00C56D2A">
            <w:pPr>
              <w:rPr>
                <w:i/>
              </w:rPr>
            </w:pPr>
          </w:p>
          <w:p w14:paraId="0C2537F4" w14:textId="1362CEDA" w:rsidR="00AE651F" w:rsidRPr="00CC1FA4" w:rsidRDefault="00AE651F" w:rsidP="00C56D2A">
            <w:pPr>
              <w:rPr>
                <w:i/>
              </w:rPr>
            </w:pPr>
            <w:r w:rsidRPr="00CC1FA4">
              <w:rPr>
                <w:i/>
              </w:rPr>
              <w:t>‘UNAI has implemented a good system, Ma’am. But what makes it</w:t>
            </w:r>
            <w:ins w:id="69" w:author="Tan Winona Vania Anabel" w:date="2022-03-30T12:57:00Z">
              <w:r w:rsidR="00D73972">
                <w:rPr>
                  <w:i/>
                </w:rPr>
                <w:t>s</w:t>
              </w:r>
            </w:ins>
            <w:r w:rsidRPr="00CC1FA4">
              <w:rPr>
                <w:i/>
              </w:rPr>
              <w:t xml:space="preserve"> weak is that the procedures in the classroom are not up to the standards desired by the students. There is also one lecturer </w:t>
            </w:r>
            <w:r w:rsidR="000516DB" w:rsidRPr="00CC1FA4">
              <w:rPr>
                <w:i/>
              </w:rPr>
              <w:t>who’s</w:t>
            </w:r>
            <w:r w:rsidRPr="00CC1FA4">
              <w:rPr>
                <w:i/>
              </w:rPr>
              <w:t xml:space="preserve"> online and offline classes are combined in the same class simultaneously, thereby reducing learning efficiency.’</w:t>
            </w:r>
          </w:p>
          <w:p w14:paraId="0AE03D06" w14:textId="77777777" w:rsidR="000516DB" w:rsidRPr="00CC1FA4" w:rsidRDefault="000516DB" w:rsidP="00C56D2A">
            <w:pPr>
              <w:rPr>
                <w:i/>
              </w:rPr>
            </w:pPr>
          </w:p>
          <w:p w14:paraId="5791B731" w14:textId="502C2339" w:rsidR="000516DB" w:rsidRPr="00CC1FA4" w:rsidRDefault="00045C87" w:rsidP="00C56D2A">
            <w:pPr>
              <w:rPr>
                <w:i/>
              </w:rPr>
            </w:pPr>
            <w:r w:rsidRPr="00CC1FA4">
              <w:rPr>
                <w:i/>
              </w:rPr>
              <w:t>‘</w:t>
            </w:r>
            <w:ins w:id="70" w:author="Tan Winona Vania Anabel" w:date="2022-03-30T12:58:00Z">
              <w:r w:rsidR="00B257BA">
                <w:rPr>
                  <w:i/>
                </w:rPr>
                <w:t>T</w:t>
              </w:r>
            </w:ins>
            <w:del w:id="71" w:author="Tan Winona Vania Anabel" w:date="2022-03-30T12:58:00Z">
              <w:r w:rsidRPr="00CC1FA4" w:rsidDel="00B257BA">
                <w:rPr>
                  <w:i/>
                </w:rPr>
                <w:delText>t</w:delText>
              </w:r>
            </w:del>
            <w:r w:rsidRPr="00CC1FA4">
              <w:rPr>
                <w:i/>
              </w:rPr>
              <w:t>he lecturer's way of focusing is offline and online.’</w:t>
            </w:r>
          </w:p>
          <w:p w14:paraId="0C2DAC7E" w14:textId="77777777" w:rsidR="000516DB" w:rsidRPr="00CC1FA4" w:rsidRDefault="000516DB" w:rsidP="00C56D2A">
            <w:pPr>
              <w:rPr>
                <w:i/>
              </w:rPr>
            </w:pPr>
          </w:p>
          <w:p w14:paraId="4F3F2182" w14:textId="64007B79" w:rsidR="000516DB" w:rsidRPr="00CC1FA4" w:rsidRDefault="000516DB" w:rsidP="00C56D2A">
            <w:pPr>
              <w:rPr>
                <w:i/>
              </w:rPr>
            </w:pPr>
            <w:r w:rsidRPr="00CC1FA4">
              <w:rPr>
                <w:i/>
              </w:rPr>
              <w:t xml:space="preserve">‘UNAI, the lecturers have given their best. It means that they have given the system. But the </w:t>
            </w:r>
            <w:r w:rsidRPr="00CC1FA4">
              <w:rPr>
                <w:i/>
              </w:rPr>
              <w:lastRenderedPageBreak/>
              <w:t>obstacle is not from the lecturer, Ma’am, but from the media.</w:t>
            </w:r>
            <w:r w:rsidR="004161D6" w:rsidRPr="00CC1FA4">
              <w:rPr>
                <w:i/>
              </w:rPr>
              <w:t xml:space="preserve"> The problem is the internet. So</w:t>
            </w:r>
            <w:ins w:id="72" w:author="Tan Winona Vania Anabel" w:date="2022-03-30T12:58:00Z">
              <w:r w:rsidR="00E937DC">
                <w:rPr>
                  <w:i/>
                </w:rPr>
                <w:t>,</w:t>
              </w:r>
            </w:ins>
            <w:r w:rsidR="004161D6" w:rsidRPr="00CC1FA4">
              <w:rPr>
                <w:i/>
              </w:rPr>
              <w:t xml:space="preserve"> when we speak, the students who talk don't reach the lecturers, and even from the lecturers, it doesn't get the students, Ma’am’</w:t>
            </w:r>
          </w:p>
          <w:p w14:paraId="43F559DC" w14:textId="77777777" w:rsidR="004161D6" w:rsidDel="00E937DC" w:rsidRDefault="004161D6" w:rsidP="00C56D2A">
            <w:pPr>
              <w:rPr>
                <w:del w:id="73" w:author="Tan Winona Vania Anabel" w:date="2022-03-30T12:58:00Z"/>
                <w:i/>
              </w:rPr>
            </w:pPr>
          </w:p>
          <w:p w14:paraId="36851A66" w14:textId="77777777" w:rsidR="00AA4FF5" w:rsidRPr="00CC1FA4" w:rsidDel="00E937DC" w:rsidRDefault="00AA4FF5" w:rsidP="00C56D2A">
            <w:pPr>
              <w:rPr>
                <w:del w:id="74" w:author="Tan Winona Vania Anabel" w:date="2022-03-30T12:58:00Z"/>
                <w:i/>
              </w:rPr>
            </w:pPr>
          </w:p>
          <w:p w14:paraId="2B528DDA" w14:textId="77777777" w:rsidR="004161D6" w:rsidRPr="00CC1FA4" w:rsidRDefault="004161D6" w:rsidP="00C56D2A">
            <w:pPr>
              <w:rPr>
                <w:i/>
              </w:rPr>
            </w:pPr>
          </w:p>
          <w:p w14:paraId="1918B306" w14:textId="139DE80A" w:rsidR="004161D6" w:rsidRPr="00CC1FA4" w:rsidRDefault="00E937DC" w:rsidP="00C56D2A">
            <w:pPr>
              <w:rPr>
                <w:i/>
              </w:rPr>
            </w:pPr>
            <w:ins w:id="75" w:author="Tan Winona Vania Anabel" w:date="2022-03-30T12:59:00Z">
              <w:r>
                <w:rPr>
                  <w:i/>
                </w:rPr>
                <w:t>‘</w:t>
              </w:r>
            </w:ins>
            <w:del w:id="76" w:author="Tan Winona Vania Anabel" w:date="2022-03-30T12:59:00Z">
              <w:r w:rsidR="00045C87" w:rsidRPr="00CC1FA4" w:rsidDel="00E937DC">
                <w:rPr>
                  <w:i/>
                </w:rPr>
                <w:delText>‘</w:delText>
              </w:r>
            </w:del>
            <w:ins w:id="77" w:author="Tan Winona Vania Anabel" w:date="2022-03-30T12:59:00Z">
              <w:r>
                <w:rPr>
                  <w:i/>
                </w:rPr>
                <w:t>F</w:t>
              </w:r>
            </w:ins>
            <w:del w:id="78" w:author="Tan Winona Vania Anabel" w:date="2022-03-30T12:59:00Z">
              <w:r w:rsidR="00045C87" w:rsidRPr="00CC1FA4" w:rsidDel="00E937DC">
                <w:rPr>
                  <w:i/>
                </w:rPr>
                <w:delText>f</w:delText>
              </w:r>
            </w:del>
            <w:r w:rsidR="00045C87" w:rsidRPr="00CC1FA4">
              <w:rPr>
                <w:i/>
              </w:rPr>
              <w:t>rom the lecturer himself, he has tried his best, that's how it is. But, e... network, signal, etc., we can't force it, right?’</w:t>
            </w:r>
          </w:p>
          <w:p w14:paraId="6398A3F3" w14:textId="77777777" w:rsidR="00045C87" w:rsidRPr="00CC1FA4" w:rsidRDefault="00045C87" w:rsidP="00C56D2A">
            <w:pPr>
              <w:rPr>
                <w:i/>
              </w:rPr>
            </w:pPr>
          </w:p>
          <w:p w14:paraId="71D69903" w14:textId="77777777" w:rsidR="004161D6" w:rsidRPr="00CC1FA4" w:rsidRDefault="004161D6" w:rsidP="00C56D2A">
            <w:pPr>
              <w:rPr>
                <w:i/>
              </w:rPr>
            </w:pPr>
            <w:r w:rsidRPr="00CC1FA4">
              <w:rPr>
                <w:i/>
              </w:rPr>
              <w:t>‘What if those offline explain how they forget to e... unmute or when sharing the actual material.’</w:t>
            </w:r>
          </w:p>
          <w:p w14:paraId="50B8EBF8" w14:textId="77777777" w:rsidR="00B101D0" w:rsidRPr="00CC1FA4" w:rsidRDefault="00B101D0" w:rsidP="00C56D2A">
            <w:pPr>
              <w:rPr>
                <w:i/>
              </w:rPr>
            </w:pPr>
          </w:p>
          <w:p w14:paraId="614167E0" w14:textId="77777777" w:rsidR="00B101D0" w:rsidRPr="00CC1FA4" w:rsidRDefault="00B101D0" w:rsidP="00C56D2A">
            <w:pPr>
              <w:rPr>
                <w:i/>
              </w:rPr>
            </w:pPr>
            <w:bookmarkStart w:id="79" w:name="_Hlk99284551"/>
            <w:r w:rsidRPr="00CC1FA4">
              <w:rPr>
                <w:i/>
              </w:rPr>
              <w:t xml:space="preserve">‘For the Speaking class, it's actually better offline. </w:t>
            </w:r>
            <w:bookmarkEnd w:id="79"/>
            <w:r w:rsidRPr="00CC1FA4">
              <w:rPr>
                <w:i/>
              </w:rPr>
              <w:t xml:space="preserve">The term is not enough for the online speaking class because maybe the lecturer is also a senior lecturer. And the way to teach it is already a bit, it's a little less fitting for children our age. </w:t>
            </w:r>
            <w:proofErr w:type="gramStart"/>
            <w:r w:rsidRPr="00CC1FA4">
              <w:rPr>
                <w:i/>
              </w:rPr>
              <w:t>So</w:t>
            </w:r>
            <w:proofErr w:type="gramEnd"/>
            <w:r w:rsidRPr="00CC1FA4">
              <w:rPr>
                <w:i/>
              </w:rPr>
              <w:t xml:space="preserve"> it's better if you meet in person. But, at least, UNAI has provided good hybrid learning media.</w:t>
            </w:r>
          </w:p>
          <w:p w14:paraId="253AF3F6" w14:textId="77777777" w:rsidR="00B101D0" w:rsidDel="00E83585" w:rsidRDefault="00B101D0" w:rsidP="00C56D2A">
            <w:pPr>
              <w:rPr>
                <w:del w:id="80" w:author="Tan Winona Vania Anabel" w:date="2022-03-30T13:00:00Z"/>
                <w:i/>
              </w:rPr>
            </w:pPr>
          </w:p>
          <w:p w14:paraId="61ADFA4F" w14:textId="77777777" w:rsidR="00AA4FF5" w:rsidRPr="00CC1FA4" w:rsidDel="00E83585" w:rsidRDefault="00AA4FF5" w:rsidP="00C56D2A">
            <w:pPr>
              <w:rPr>
                <w:del w:id="81" w:author="Tan Winona Vania Anabel" w:date="2022-03-30T13:00:00Z"/>
                <w:i/>
              </w:rPr>
            </w:pPr>
          </w:p>
          <w:p w14:paraId="6A688FA6" w14:textId="77777777" w:rsidR="00B101D0" w:rsidRPr="00CC1FA4" w:rsidRDefault="00B101D0" w:rsidP="00C56D2A">
            <w:pPr>
              <w:rPr>
                <w:i/>
              </w:rPr>
            </w:pPr>
          </w:p>
          <w:p w14:paraId="485BC32C" w14:textId="77777777" w:rsidR="00B101D0" w:rsidRPr="00CC1FA4" w:rsidRDefault="00B101D0" w:rsidP="00C56D2A">
            <w:pPr>
              <w:rPr>
                <w:i/>
              </w:rPr>
            </w:pPr>
            <w:bookmarkStart w:id="82" w:name="_Hlk99285733"/>
            <w:r w:rsidRPr="00CC1FA4">
              <w:rPr>
                <w:i/>
              </w:rPr>
              <w:t>‘UNAI has prepared well, especially speaking. In my opinion, it's still better offline, Ma’am.’</w:t>
            </w:r>
          </w:p>
          <w:bookmarkEnd w:id="82"/>
          <w:p w14:paraId="035B5018" w14:textId="77777777" w:rsidR="00106F88" w:rsidRPr="00CC1FA4" w:rsidDel="00E83585" w:rsidRDefault="00106F88" w:rsidP="00C56D2A">
            <w:pPr>
              <w:rPr>
                <w:del w:id="83" w:author="Tan Winona Vania Anabel" w:date="2022-03-30T13:00:00Z"/>
                <w:i/>
              </w:rPr>
            </w:pPr>
          </w:p>
          <w:p w14:paraId="611C6BC7" w14:textId="77777777" w:rsidR="00106F88" w:rsidRPr="00CC1FA4" w:rsidDel="00E83585" w:rsidRDefault="00106F88" w:rsidP="00C56D2A">
            <w:pPr>
              <w:rPr>
                <w:del w:id="84" w:author="Tan Winona Vania Anabel" w:date="2022-03-30T13:00:00Z"/>
                <w:i/>
              </w:rPr>
            </w:pPr>
          </w:p>
          <w:p w14:paraId="1A5FA0F0" w14:textId="77777777" w:rsidR="00106F88" w:rsidRPr="00CC1FA4" w:rsidRDefault="00106F88" w:rsidP="00C56D2A">
            <w:pPr>
              <w:rPr>
                <w:i/>
              </w:rPr>
            </w:pPr>
          </w:p>
          <w:p w14:paraId="61ADE363" w14:textId="29701038" w:rsidR="00106F88" w:rsidRPr="00CC1FA4" w:rsidRDefault="00106F88" w:rsidP="00C56D2A">
            <w:pPr>
              <w:rPr>
                <w:i/>
              </w:rPr>
            </w:pPr>
            <w:r w:rsidRPr="00CC1FA4">
              <w:rPr>
                <w:i/>
              </w:rPr>
              <w:t xml:space="preserve">‘Because most </w:t>
            </w:r>
            <w:ins w:id="85" w:author="Tan Winona Vania Anabel" w:date="2022-03-30T13:00:00Z">
              <w:r w:rsidR="001A6BD7">
                <w:rPr>
                  <w:i/>
                </w:rPr>
                <w:t>of us</w:t>
              </w:r>
            </w:ins>
            <w:del w:id="86" w:author="Tan Winona Vania Anabel" w:date="2022-03-30T13:00:00Z">
              <w:r w:rsidRPr="00CC1FA4" w:rsidDel="001A6BD7">
                <w:rPr>
                  <w:i/>
                </w:rPr>
                <w:delText>children</w:delText>
              </w:r>
            </w:del>
            <w:r w:rsidRPr="00CC1FA4">
              <w:rPr>
                <w:i/>
              </w:rPr>
              <w:t xml:space="preserve"> who study online are </w:t>
            </w:r>
            <w:ins w:id="87" w:author="Tan Winona Vania Anabel" w:date="2022-03-30T13:00:00Z">
              <w:r w:rsidR="00E83585">
                <w:rPr>
                  <w:i/>
                </w:rPr>
                <w:t>l</w:t>
              </w:r>
            </w:ins>
            <w:del w:id="88" w:author="Tan Winona Vania Anabel" w:date="2022-03-30T13:00:00Z">
              <w:r w:rsidRPr="00CC1FA4" w:rsidDel="00E83585">
                <w:rPr>
                  <w:i/>
                </w:rPr>
                <w:delText>l</w:delText>
              </w:r>
            </w:del>
            <w:r w:rsidRPr="00CC1FA4">
              <w:rPr>
                <w:i/>
              </w:rPr>
              <w:t>ess focused. So</w:t>
            </w:r>
            <w:ins w:id="89" w:author="Tan Winona Vania Anabel" w:date="2022-03-30T13:01:00Z">
              <w:r w:rsidR="000A3369">
                <w:rPr>
                  <w:i/>
                </w:rPr>
                <w:t>,</w:t>
              </w:r>
            </w:ins>
            <w:r w:rsidRPr="00CC1FA4">
              <w:rPr>
                <w:i/>
              </w:rPr>
              <w:t xml:space="preserve"> it's better, uh… teach us face to face, Ma’am.’</w:t>
            </w:r>
          </w:p>
          <w:p w14:paraId="66F942C0" w14:textId="77777777" w:rsidR="00983C97" w:rsidRPr="00CC1FA4" w:rsidRDefault="00983C97" w:rsidP="00C56D2A">
            <w:pPr>
              <w:rPr>
                <w:i/>
              </w:rPr>
            </w:pPr>
          </w:p>
          <w:p w14:paraId="0382AE46" w14:textId="54BBE262" w:rsidR="00983C97" w:rsidRPr="00CC1FA4" w:rsidRDefault="00983C97" w:rsidP="00C56D2A">
            <w:pPr>
              <w:rPr>
                <w:i/>
              </w:rPr>
            </w:pPr>
            <w:bookmarkStart w:id="90" w:name="_Hlk99284728"/>
            <w:r w:rsidRPr="00CC1FA4">
              <w:rPr>
                <w:i/>
              </w:rPr>
              <w:t>‘My opinion about the hybrid learning system at the UNAI campus is quite reasonable. Well, we all use pretty advanced technology. So, the only drawback is the network or Wi</w:t>
            </w:r>
            <w:ins w:id="91" w:author="Tan Winona Vania Anabel" w:date="2022-03-30T13:01:00Z">
              <w:r w:rsidR="000A3369">
                <w:rPr>
                  <w:i/>
                </w:rPr>
                <w:t>-</w:t>
              </w:r>
            </w:ins>
            <w:r w:rsidR="009F2154">
              <w:rPr>
                <w:i/>
              </w:rPr>
              <w:t>F</w:t>
            </w:r>
            <w:r w:rsidRPr="00CC1FA4">
              <w:rPr>
                <w:i/>
              </w:rPr>
              <w:t xml:space="preserve">i. </w:t>
            </w:r>
            <w:bookmarkEnd w:id="90"/>
            <w:r w:rsidRPr="00CC1FA4">
              <w:rPr>
                <w:i/>
              </w:rPr>
              <w:t>So</w:t>
            </w:r>
            <w:ins w:id="92" w:author="Tan Winona Vania Anabel" w:date="2022-03-27T14:42:00Z">
              <w:r w:rsidR="005316DA">
                <w:rPr>
                  <w:i/>
                </w:rPr>
                <w:t>,</w:t>
              </w:r>
            </w:ins>
            <w:r w:rsidRPr="00CC1FA4">
              <w:rPr>
                <w:i/>
              </w:rPr>
              <w:t xml:space="preserve"> it would be better if all the English majors came to the UNAI campus to be taught directly by the </w:t>
            </w:r>
            <w:del w:id="93" w:author="Tan Winona Vania Anabel" w:date="2022-03-30T13:01:00Z">
              <w:r w:rsidRPr="00CC1FA4" w:rsidDel="005843E8">
                <w:rPr>
                  <w:i/>
                </w:rPr>
                <w:delText>lecturers</w:delText>
              </w:r>
            </w:del>
            <w:ins w:id="94" w:author="Tan Winona Vania Anabel" w:date="2022-03-30T13:01:00Z">
              <w:r w:rsidR="005843E8" w:rsidRPr="00CC1FA4">
                <w:rPr>
                  <w:i/>
                </w:rPr>
                <w:t>lecturers’</w:t>
              </w:r>
            </w:ins>
            <w:r w:rsidRPr="00CC1FA4">
              <w:rPr>
                <w:i/>
              </w:rPr>
              <w:t xml:space="preserve"> themselves’</w:t>
            </w:r>
          </w:p>
          <w:p w14:paraId="476463D5" w14:textId="77777777" w:rsidR="00983C97" w:rsidRPr="00CC1FA4" w:rsidRDefault="00983C97" w:rsidP="00C56D2A">
            <w:pPr>
              <w:rPr>
                <w:i/>
              </w:rPr>
            </w:pPr>
          </w:p>
          <w:p w14:paraId="7156C941" w14:textId="77777777" w:rsidR="00983C97" w:rsidRPr="00CC1FA4" w:rsidRDefault="00983C97" w:rsidP="00C56D2A">
            <w:pPr>
              <w:rPr>
                <w:i/>
              </w:rPr>
            </w:pPr>
            <w:r w:rsidRPr="00CC1FA4">
              <w:rPr>
                <w:i/>
              </w:rPr>
              <w:t>‘The hybrid system on the UNAI campus is adequate</w:t>
            </w:r>
            <w:r w:rsidR="009C7192">
              <w:rPr>
                <w:i/>
              </w:rPr>
              <w:t>, but what I think is lacking when</w:t>
            </w:r>
            <w:r w:rsidRPr="00CC1FA4">
              <w:rPr>
                <w:i/>
              </w:rPr>
              <w:t xml:space="preserve"> hybrid learning. When the lecturer explains in the classroom, the lecturer's voice is sometimes not maximally audible when zoomed in.’</w:t>
            </w:r>
          </w:p>
        </w:tc>
        <w:tc>
          <w:tcPr>
            <w:tcW w:w="2410" w:type="dxa"/>
          </w:tcPr>
          <w:p w14:paraId="2973AB84" w14:textId="77777777" w:rsidR="00C56D2A" w:rsidRPr="009C7192" w:rsidRDefault="00CC1FA4" w:rsidP="00C56D2A">
            <w:pPr>
              <w:rPr>
                <w:highlight w:val="yellow"/>
              </w:rPr>
            </w:pPr>
            <w:r w:rsidRPr="009C7192">
              <w:rPr>
                <w:highlight w:val="yellow"/>
              </w:rPr>
              <w:lastRenderedPageBreak/>
              <w:t>Network systems</w:t>
            </w:r>
          </w:p>
          <w:p w14:paraId="5587A5D1" w14:textId="77777777" w:rsidR="00CC1FA4" w:rsidRPr="009C7192" w:rsidRDefault="00CC1FA4" w:rsidP="00C56D2A">
            <w:pPr>
              <w:rPr>
                <w:highlight w:val="yellow"/>
              </w:rPr>
            </w:pPr>
          </w:p>
          <w:p w14:paraId="4FF12BF9" w14:textId="77777777" w:rsidR="00CC1FA4" w:rsidRPr="009C7192" w:rsidRDefault="00CC1FA4" w:rsidP="00C56D2A">
            <w:pPr>
              <w:rPr>
                <w:highlight w:val="yellow"/>
              </w:rPr>
            </w:pPr>
          </w:p>
          <w:p w14:paraId="7230E29E" w14:textId="77777777" w:rsidR="00CC1FA4" w:rsidRPr="009C7192" w:rsidRDefault="00CC1FA4" w:rsidP="00C56D2A">
            <w:pPr>
              <w:rPr>
                <w:highlight w:val="yellow"/>
              </w:rPr>
            </w:pPr>
            <w:r w:rsidRPr="009C7192">
              <w:rPr>
                <w:highlight w:val="yellow"/>
              </w:rPr>
              <w:t>Difficult learn online</w:t>
            </w:r>
          </w:p>
          <w:p w14:paraId="5872CE91" w14:textId="45C182E8" w:rsidR="00CC1FA4" w:rsidRDefault="00CC1FA4" w:rsidP="00C56D2A">
            <w:pPr>
              <w:rPr>
                <w:ins w:id="95" w:author="Tan Winona Vania Anabel" w:date="2022-03-30T12:56:00Z"/>
                <w:highlight w:val="yellow"/>
              </w:rPr>
            </w:pPr>
          </w:p>
          <w:p w14:paraId="2BC7CD08" w14:textId="77777777" w:rsidR="00F4713B" w:rsidRPr="009C7192" w:rsidRDefault="00F4713B" w:rsidP="00C56D2A">
            <w:pPr>
              <w:rPr>
                <w:highlight w:val="yellow"/>
              </w:rPr>
            </w:pPr>
          </w:p>
          <w:p w14:paraId="476B8497" w14:textId="77777777" w:rsidR="003D6767" w:rsidRPr="009C7192" w:rsidRDefault="00CC1FA4" w:rsidP="00C56D2A">
            <w:pPr>
              <w:rPr>
                <w:highlight w:val="yellow"/>
              </w:rPr>
            </w:pPr>
            <w:r w:rsidRPr="009C7192">
              <w:rPr>
                <w:highlight w:val="yellow"/>
              </w:rPr>
              <w:lastRenderedPageBreak/>
              <w:t>Good enough for the lecturer who teaches English</w:t>
            </w:r>
          </w:p>
          <w:p w14:paraId="02CA6EA0" w14:textId="77777777" w:rsidR="00CC1FA4" w:rsidRPr="009C7192" w:rsidRDefault="00CC1FA4" w:rsidP="00C56D2A">
            <w:pPr>
              <w:rPr>
                <w:highlight w:val="yellow"/>
              </w:rPr>
            </w:pPr>
          </w:p>
          <w:p w14:paraId="2B029478" w14:textId="77777777" w:rsidR="00CC1FA4" w:rsidRPr="009C7192" w:rsidRDefault="00CC1FA4" w:rsidP="00C56D2A">
            <w:pPr>
              <w:rPr>
                <w:highlight w:val="yellow"/>
              </w:rPr>
            </w:pPr>
            <w:r w:rsidRPr="009C7192">
              <w:rPr>
                <w:highlight w:val="yellow"/>
              </w:rPr>
              <w:t>Network issues</w:t>
            </w:r>
          </w:p>
          <w:p w14:paraId="1D0676BF" w14:textId="77777777" w:rsidR="00CC1FA4" w:rsidRDefault="00CC1FA4" w:rsidP="00C56D2A">
            <w:pPr>
              <w:rPr>
                <w:highlight w:val="yellow"/>
              </w:rPr>
            </w:pPr>
          </w:p>
          <w:p w14:paraId="1C063BE1" w14:textId="77777777" w:rsidR="0029537F" w:rsidRPr="009C7192" w:rsidRDefault="0029537F" w:rsidP="00C56D2A">
            <w:pPr>
              <w:rPr>
                <w:highlight w:val="yellow"/>
              </w:rPr>
            </w:pPr>
          </w:p>
          <w:p w14:paraId="3633ECF2" w14:textId="77777777" w:rsidR="00CC1FA4" w:rsidRPr="009C7192" w:rsidRDefault="00CC1FA4" w:rsidP="00C56D2A">
            <w:pPr>
              <w:rPr>
                <w:highlight w:val="yellow"/>
              </w:rPr>
            </w:pPr>
            <w:r w:rsidRPr="009C7192">
              <w:rPr>
                <w:highlight w:val="yellow"/>
              </w:rPr>
              <w:t>Devices issues</w:t>
            </w:r>
          </w:p>
          <w:p w14:paraId="0115E153" w14:textId="77777777" w:rsidR="00CC1FA4" w:rsidRPr="009C7192" w:rsidRDefault="00CC1FA4" w:rsidP="00C56D2A">
            <w:pPr>
              <w:rPr>
                <w:highlight w:val="yellow"/>
              </w:rPr>
            </w:pPr>
          </w:p>
          <w:p w14:paraId="3F71E5B9" w14:textId="77777777" w:rsidR="00CC1FA4" w:rsidRPr="009C7192" w:rsidRDefault="00CC1FA4" w:rsidP="00C56D2A">
            <w:pPr>
              <w:rPr>
                <w:highlight w:val="yellow"/>
              </w:rPr>
            </w:pPr>
            <w:r w:rsidRPr="009C7192">
              <w:rPr>
                <w:highlight w:val="yellow"/>
              </w:rPr>
              <w:t>Inadequate</w:t>
            </w:r>
            <w:r w:rsidR="009F2154" w:rsidRPr="009C7192">
              <w:rPr>
                <w:highlight w:val="yellow"/>
              </w:rPr>
              <w:t xml:space="preserve"> facilities</w:t>
            </w:r>
          </w:p>
          <w:p w14:paraId="0F86C95F" w14:textId="77777777" w:rsidR="00CC1FA4" w:rsidRPr="009C7192" w:rsidRDefault="00CC1FA4" w:rsidP="00C56D2A">
            <w:pPr>
              <w:rPr>
                <w:highlight w:val="yellow"/>
              </w:rPr>
            </w:pPr>
          </w:p>
          <w:p w14:paraId="40E7F450" w14:textId="77777777" w:rsidR="00CC1FA4" w:rsidRPr="009C7192" w:rsidRDefault="00CC1FA4" w:rsidP="00C56D2A">
            <w:pPr>
              <w:rPr>
                <w:highlight w:val="yellow"/>
              </w:rPr>
            </w:pPr>
            <w:r w:rsidRPr="009C7192">
              <w:rPr>
                <w:highlight w:val="yellow"/>
              </w:rPr>
              <w:t xml:space="preserve">Tools </w:t>
            </w:r>
            <w:r w:rsidR="0029537F">
              <w:rPr>
                <w:highlight w:val="yellow"/>
              </w:rPr>
              <w:t xml:space="preserve">should be </w:t>
            </w:r>
            <w:r w:rsidRPr="009C7192">
              <w:rPr>
                <w:highlight w:val="yellow"/>
              </w:rPr>
              <w:t>upgraded</w:t>
            </w:r>
          </w:p>
          <w:p w14:paraId="1D9480C0" w14:textId="77777777" w:rsidR="00CC1FA4" w:rsidRPr="009C7192" w:rsidRDefault="00CC1FA4" w:rsidP="00C56D2A">
            <w:pPr>
              <w:rPr>
                <w:highlight w:val="yellow"/>
              </w:rPr>
            </w:pPr>
          </w:p>
          <w:p w14:paraId="651BF780" w14:textId="77777777" w:rsidR="003D6767" w:rsidDel="00786667" w:rsidRDefault="003D6767" w:rsidP="00C56D2A">
            <w:pPr>
              <w:rPr>
                <w:del w:id="96" w:author="Tan Winona Vania Anabel" w:date="2022-03-30T12:58:00Z"/>
                <w:highlight w:val="yellow"/>
              </w:rPr>
            </w:pPr>
          </w:p>
          <w:p w14:paraId="7CF2DAB7" w14:textId="77777777" w:rsidR="003D6767" w:rsidDel="00786667" w:rsidRDefault="003D6767" w:rsidP="00C56D2A">
            <w:pPr>
              <w:rPr>
                <w:del w:id="97" w:author="Tan Winona Vania Anabel" w:date="2022-03-30T12:58:00Z"/>
                <w:highlight w:val="yellow"/>
              </w:rPr>
            </w:pPr>
          </w:p>
          <w:p w14:paraId="0BBD89EE" w14:textId="77777777" w:rsidR="003D6767" w:rsidRDefault="003D6767" w:rsidP="00C56D2A">
            <w:pPr>
              <w:rPr>
                <w:highlight w:val="yellow"/>
              </w:rPr>
            </w:pPr>
          </w:p>
          <w:p w14:paraId="01613539" w14:textId="77777777" w:rsidR="0029537F" w:rsidRDefault="0029537F" w:rsidP="00C56D2A">
            <w:pPr>
              <w:rPr>
                <w:highlight w:val="yellow"/>
              </w:rPr>
            </w:pPr>
          </w:p>
          <w:p w14:paraId="0943834F" w14:textId="77777777" w:rsidR="0029537F" w:rsidRDefault="0029537F" w:rsidP="003D6767">
            <w:pPr>
              <w:rPr>
                <w:highlight w:val="yellow"/>
              </w:rPr>
            </w:pPr>
          </w:p>
          <w:p w14:paraId="7E1118A1" w14:textId="77777777" w:rsidR="003D6767" w:rsidRPr="009C7192" w:rsidRDefault="003D6767" w:rsidP="003D6767">
            <w:pPr>
              <w:rPr>
                <w:highlight w:val="yellow"/>
              </w:rPr>
            </w:pPr>
            <w:r w:rsidRPr="009C7192">
              <w:rPr>
                <w:highlight w:val="yellow"/>
              </w:rPr>
              <w:t>Good systems</w:t>
            </w:r>
          </w:p>
          <w:p w14:paraId="70EAE743" w14:textId="77777777" w:rsidR="003D6767" w:rsidRDefault="003D6767" w:rsidP="00C56D2A">
            <w:pPr>
              <w:rPr>
                <w:highlight w:val="yellow"/>
              </w:rPr>
            </w:pPr>
          </w:p>
          <w:p w14:paraId="7EB6E6DA" w14:textId="77777777" w:rsidR="003D6767" w:rsidRPr="009C7192" w:rsidRDefault="00CC1FA4" w:rsidP="00C56D2A">
            <w:pPr>
              <w:rPr>
                <w:highlight w:val="yellow"/>
              </w:rPr>
            </w:pPr>
            <w:r w:rsidRPr="009C7192">
              <w:rPr>
                <w:highlight w:val="yellow"/>
              </w:rPr>
              <w:t>Class procedures</w:t>
            </w:r>
          </w:p>
          <w:p w14:paraId="49C34097" w14:textId="77777777" w:rsidR="00CC1FA4" w:rsidRPr="009C7192" w:rsidRDefault="00CC1FA4" w:rsidP="00C56D2A">
            <w:pPr>
              <w:rPr>
                <w:highlight w:val="yellow"/>
              </w:rPr>
            </w:pPr>
          </w:p>
          <w:p w14:paraId="6291C362" w14:textId="77777777" w:rsidR="00CC1FA4" w:rsidRPr="009C7192" w:rsidRDefault="00AA4FF5" w:rsidP="00C56D2A">
            <w:pPr>
              <w:rPr>
                <w:highlight w:val="yellow"/>
              </w:rPr>
            </w:pPr>
            <w:r w:rsidRPr="009C7192">
              <w:rPr>
                <w:highlight w:val="yellow"/>
              </w:rPr>
              <w:t>Less efficient class</w:t>
            </w:r>
          </w:p>
          <w:p w14:paraId="0D018156" w14:textId="77777777" w:rsidR="00AA4FF5" w:rsidRPr="009C7192" w:rsidRDefault="00AA4FF5" w:rsidP="00C56D2A">
            <w:pPr>
              <w:rPr>
                <w:highlight w:val="yellow"/>
              </w:rPr>
            </w:pPr>
          </w:p>
          <w:p w14:paraId="0DCB87F4" w14:textId="77777777" w:rsidR="003D6767" w:rsidRDefault="003D6767" w:rsidP="00C56D2A">
            <w:pPr>
              <w:rPr>
                <w:highlight w:val="yellow"/>
              </w:rPr>
            </w:pPr>
          </w:p>
          <w:p w14:paraId="542B4899" w14:textId="77777777" w:rsidR="003D6767" w:rsidRDefault="003D6767" w:rsidP="00C56D2A">
            <w:pPr>
              <w:rPr>
                <w:highlight w:val="yellow"/>
              </w:rPr>
            </w:pPr>
          </w:p>
          <w:p w14:paraId="1B8CEED3" w14:textId="2E25C262" w:rsidR="003D6767" w:rsidRDefault="003D6767" w:rsidP="00C56D2A">
            <w:pPr>
              <w:rPr>
                <w:ins w:id="98" w:author="Tan Winona Vania Anabel" w:date="2022-03-30T12:58:00Z"/>
                <w:highlight w:val="yellow"/>
              </w:rPr>
            </w:pPr>
          </w:p>
          <w:p w14:paraId="799F0144" w14:textId="77777777" w:rsidR="00E937DC" w:rsidRDefault="00E937DC" w:rsidP="00C56D2A">
            <w:pPr>
              <w:rPr>
                <w:highlight w:val="yellow"/>
              </w:rPr>
            </w:pPr>
          </w:p>
          <w:p w14:paraId="08B2D4F2" w14:textId="77777777" w:rsidR="003D6767" w:rsidRDefault="003D6767" w:rsidP="00C56D2A">
            <w:pPr>
              <w:rPr>
                <w:highlight w:val="yellow"/>
              </w:rPr>
            </w:pPr>
          </w:p>
          <w:p w14:paraId="4F9FF58B" w14:textId="77777777" w:rsidR="00AA4FF5" w:rsidRPr="009C7192" w:rsidRDefault="00AA4FF5" w:rsidP="00C56D2A">
            <w:pPr>
              <w:rPr>
                <w:highlight w:val="yellow"/>
              </w:rPr>
            </w:pPr>
            <w:r w:rsidRPr="009C7192">
              <w:rPr>
                <w:highlight w:val="yellow"/>
              </w:rPr>
              <w:t>Split focus between online and offline</w:t>
            </w:r>
          </w:p>
          <w:p w14:paraId="469BC716" w14:textId="77777777" w:rsidR="00AA4FF5" w:rsidRPr="009C7192" w:rsidRDefault="00AA4FF5" w:rsidP="00C56D2A">
            <w:pPr>
              <w:rPr>
                <w:highlight w:val="yellow"/>
              </w:rPr>
            </w:pPr>
          </w:p>
          <w:p w14:paraId="61317EEB" w14:textId="77777777" w:rsidR="00AA4FF5" w:rsidRPr="009C7192" w:rsidRDefault="00AA4FF5" w:rsidP="00C56D2A">
            <w:pPr>
              <w:rPr>
                <w:highlight w:val="yellow"/>
              </w:rPr>
            </w:pPr>
            <w:r w:rsidRPr="009C7192">
              <w:rPr>
                <w:highlight w:val="yellow"/>
              </w:rPr>
              <w:t>The internet problem</w:t>
            </w:r>
          </w:p>
          <w:p w14:paraId="42DED4BD" w14:textId="2BDB7D48" w:rsidR="00AA4FF5" w:rsidRDefault="00AA4FF5" w:rsidP="00C56D2A">
            <w:pPr>
              <w:rPr>
                <w:ins w:id="99" w:author="Tan Winona Vania Anabel" w:date="2022-03-30T12:59:00Z"/>
                <w:highlight w:val="yellow"/>
              </w:rPr>
            </w:pPr>
          </w:p>
          <w:p w14:paraId="1E620F18" w14:textId="32E9E0B0" w:rsidR="00E937DC" w:rsidRDefault="00E937DC" w:rsidP="00C56D2A">
            <w:pPr>
              <w:rPr>
                <w:ins w:id="100" w:author="Tan Winona Vania Anabel" w:date="2022-03-30T12:59:00Z"/>
                <w:highlight w:val="yellow"/>
              </w:rPr>
            </w:pPr>
          </w:p>
          <w:p w14:paraId="515D9907" w14:textId="0EC47A43" w:rsidR="00E937DC" w:rsidRDefault="00E937DC" w:rsidP="00C56D2A">
            <w:pPr>
              <w:rPr>
                <w:ins w:id="101" w:author="Tan Winona Vania Anabel" w:date="2022-03-30T12:59:00Z"/>
                <w:highlight w:val="yellow"/>
              </w:rPr>
            </w:pPr>
          </w:p>
          <w:p w14:paraId="22931237" w14:textId="7F2E9275" w:rsidR="00E937DC" w:rsidRDefault="00E937DC" w:rsidP="00C56D2A">
            <w:pPr>
              <w:rPr>
                <w:ins w:id="102" w:author="Tan Winona Vania Anabel" w:date="2022-03-30T12:59:00Z"/>
                <w:highlight w:val="yellow"/>
              </w:rPr>
            </w:pPr>
          </w:p>
          <w:p w14:paraId="38B58179" w14:textId="2634D93F" w:rsidR="00E937DC" w:rsidRDefault="00E937DC" w:rsidP="00C56D2A">
            <w:pPr>
              <w:rPr>
                <w:ins w:id="103" w:author="Tan Winona Vania Anabel" w:date="2022-03-30T12:59:00Z"/>
                <w:highlight w:val="yellow"/>
              </w:rPr>
            </w:pPr>
          </w:p>
          <w:p w14:paraId="547F1B01" w14:textId="2B3BDC64" w:rsidR="00E937DC" w:rsidRDefault="00E937DC" w:rsidP="00C56D2A">
            <w:pPr>
              <w:rPr>
                <w:ins w:id="104" w:author="Tan Winona Vania Anabel" w:date="2022-03-30T12:59:00Z"/>
                <w:highlight w:val="yellow"/>
              </w:rPr>
            </w:pPr>
          </w:p>
          <w:p w14:paraId="3282B8CD" w14:textId="5BF86D75" w:rsidR="00E937DC" w:rsidRDefault="00E937DC" w:rsidP="00C56D2A">
            <w:pPr>
              <w:rPr>
                <w:ins w:id="105" w:author="Tan Winona Vania Anabel" w:date="2022-03-30T12:59:00Z"/>
                <w:highlight w:val="yellow"/>
              </w:rPr>
            </w:pPr>
          </w:p>
          <w:p w14:paraId="648C0B4D" w14:textId="6B9A7518" w:rsidR="00E937DC" w:rsidRDefault="00E937DC" w:rsidP="00C56D2A">
            <w:pPr>
              <w:rPr>
                <w:ins w:id="106" w:author="Tan Winona Vania Anabel" w:date="2022-03-30T12:59:00Z"/>
                <w:highlight w:val="yellow"/>
              </w:rPr>
            </w:pPr>
          </w:p>
          <w:p w14:paraId="1F8AF7AE" w14:textId="314C9FA9" w:rsidR="00E937DC" w:rsidRDefault="00E937DC" w:rsidP="00C56D2A">
            <w:pPr>
              <w:rPr>
                <w:ins w:id="107" w:author="Tan Winona Vania Anabel" w:date="2022-03-30T12:59:00Z"/>
                <w:highlight w:val="yellow"/>
              </w:rPr>
            </w:pPr>
          </w:p>
          <w:p w14:paraId="5D4A9525" w14:textId="77777777" w:rsidR="00E937DC" w:rsidRPr="009C7192" w:rsidRDefault="00E937DC" w:rsidP="00C56D2A">
            <w:pPr>
              <w:rPr>
                <w:highlight w:val="yellow"/>
              </w:rPr>
            </w:pPr>
          </w:p>
          <w:p w14:paraId="7994288E" w14:textId="77777777" w:rsidR="00AA4FF5" w:rsidRPr="009C7192" w:rsidRDefault="00AA4FF5" w:rsidP="00C56D2A">
            <w:pPr>
              <w:rPr>
                <w:highlight w:val="yellow"/>
              </w:rPr>
            </w:pPr>
            <w:r w:rsidRPr="009C7192">
              <w:rPr>
                <w:highlight w:val="yellow"/>
              </w:rPr>
              <w:t>Signal problem</w:t>
            </w:r>
          </w:p>
          <w:p w14:paraId="43E4BDE1" w14:textId="77777777" w:rsidR="00AA4FF5" w:rsidRPr="009C7192" w:rsidDel="00FA526F" w:rsidRDefault="00AA4FF5" w:rsidP="00C56D2A">
            <w:pPr>
              <w:rPr>
                <w:del w:id="108" w:author="Tan Winona Vania Anabel" w:date="2022-03-30T12:59:00Z"/>
                <w:highlight w:val="yellow"/>
              </w:rPr>
            </w:pPr>
          </w:p>
          <w:p w14:paraId="395548F7" w14:textId="77777777" w:rsidR="009F2154" w:rsidRPr="009C7192" w:rsidDel="00FA526F" w:rsidRDefault="009F2154" w:rsidP="00C56D2A">
            <w:pPr>
              <w:rPr>
                <w:del w:id="109" w:author="Tan Winona Vania Anabel" w:date="2022-03-30T12:59:00Z"/>
                <w:highlight w:val="yellow"/>
              </w:rPr>
            </w:pPr>
          </w:p>
          <w:p w14:paraId="17DCF89C" w14:textId="77777777" w:rsidR="009F2154" w:rsidRPr="009C7192" w:rsidDel="00FA526F" w:rsidRDefault="009F2154" w:rsidP="00C56D2A">
            <w:pPr>
              <w:rPr>
                <w:del w:id="110" w:author="Tan Winona Vania Anabel" w:date="2022-03-30T12:59:00Z"/>
                <w:highlight w:val="yellow"/>
              </w:rPr>
            </w:pPr>
          </w:p>
          <w:p w14:paraId="133A3A16" w14:textId="77777777" w:rsidR="00AA4FF5" w:rsidRPr="009C7192" w:rsidDel="00FA526F" w:rsidRDefault="00AA4FF5" w:rsidP="00C56D2A">
            <w:pPr>
              <w:rPr>
                <w:del w:id="111" w:author="Tan Winona Vania Anabel" w:date="2022-03-30T12:59:00Z"/>
                <w:highlight w:val="yellow"/>
              </w:rPr>
            </w:pPr>
          </w:p>
          <w:p w14:paraId="3BD3276C" w14:textId="77777777" w:rsidR="00AA4FF5" w:rsidRPr="009C7192" w:rsidDel="00FA526F" w:rsidRDefault="00AA4FF5" w:rsidP="00C56D2A">
            <w:pPr>
              <w:rPr>
                <w:del w:id="112" w:author="Tan Winona Vania Anabel" w:date="2022-03-30T12:59:00Z"/>
                <w:highlight w:val="yellow"/>
              </w:rPr>
            </w:pPr>
          </w:p>
          <w:p w14:paraId="2E9C3460" w14:textId="77777777" w:rsidR="00CC1FA4" w:rsidRPr="009C7192" w:rsidDel="00FA526F" w:rsidRDefault="00CC1FA4" w:rsidP="00C56D2A">
            <w:pPr>
              <w:rPr>
                <w:del w:id="113" w:author="Tan Winona Vania Anabel" w:date="2022-03-30T12:59:00Z"/>
                <w:highlight w:val="yellow"/>
              </w:rPr>
            </w:pPr>
          </w:p>
          <w:p w14:paraId="39920E0F" w14:textId="77777777" w:rsidR="00CC1FA4" w:rsidRPr="009C7192" w:rsidDel="00FA526F" w:rsidRDefault="00CC1FA4" w:rsidP="00C56D2A">
            <w:pPr>
              <w:rPr>
                <w:del w:id="114" w:author="Tan Winona Vania Anabel" w:date="2022-03-30T12:59:00Z"/>
                <w:highlight w:val="yellow"/>
              </w:rPr>
            </w:pPr>
          </w:p>
          <w:p w14:paraId="33321E5B" w14:textId="77777777" w:rsidR="009F2154" w:rsidRPr="009C7192" w:rsidDel="00FA526F" w:rsidRDefault="009F2154" w:rsidP="00C56D2A">
            <w:pPr>
              <w:rPr>
                <w:del w:id="115" w:author="Tan Winona Vania Anabel" w:date="2022-03-30T12:59:00Z"/>
                <w:highlight w:val="yellow"/>
              </w:rPr>
            </w:pPr>
          </w:p>
          <w:p w14:paraId="24C358C9" w14:textId="77777777" w:rsidR="009F2154" w:rsidRPr="009C7192" w:rsidDel="00FA526F" w:rsidRDefault="009F2154" w:rsidP="00C56D2A">
            <w:pPr>
              <w:rPr>
                <w:del w:id="116" w:author="Tan Winona Vania Anabel" w:date="2022-03-30T12:59:00Z"/>
                <w:highlight w:val="yellow"/>
              </w:rPr>
            </w:pPr>
          </w:p>
          <w:p w14:paraId="7531D4AF" w14:textId="77777777" w:rsidR="009F2154" w:rsidRPr="009C7192" w:rsidDel="00FA526F" w:rsidRDefault="009F2154" w:rsidP="00C56D2A">
            <w:pPr>
              <w:rPr>
                <w:del w:id="117" w:author="Tan Winona Vania Anabel" w:date="2022-03-30T12:59:00Z"/>
                <w:highlight w:val="yellow"/>
              </w:rPr>
            </w:pPr>
          </w:p>
          <w:p w14:paraId="13B92A39" w14:textId="77777777" w:rsidR="00743472" w:rsidRDefault="00743472" w:rsidP="00C56D2A">
            <w:pPr>
              <w:rPr>
                <w:highlight w:val="yellow"/>
              </w:rPr>
            </w:pPr>
          </w:p>
          <w:p w14:paraId="41958EDE" w14:textId="77777777" w:rsidR="007C7C86" w:rsidRDefault="007C7C86" w:rsidP="00C56D2A">
            <w:pPr>
              <w:rPr>
                <w:highlight w:val="yellow"/>
              </w:rPr>
            </w:pPr>
          </w:p>
          <w:p w14:paraId="2196C366" w14:textId="77777777" w:rsidR="007C7C86" w:rsidRDefault="007C7C86" w:rsidP="00C56D2A">
            <w:pPr>
              <w:rPr>
                <w:highlight w:val="yellow"/>
              </w:rPr>
            </w:pPr>
          </w:p>
          <w:p w14:paraId="2FD2F759" w14:textId="77777777" w:rsidR="007C7C86" w:rsidRPr="009C7192" w:rsidRDefault="007C7C86" w:rsidP="00C56D2A">
            <w:pPr>
              <w:rPr>
                <w:highlight w:val="yellow"/>
              </w:rPr>
            </w:pPr>
          </w:p>
          <w:p w14:paraId="4B67DC43" w14:textId="77777777" w:rsidR="00743472" w:rsidRPr="009C7192" w:rsidDel="00E83585" w:rsidRDefault="00743472" w:rsidP="00743472">
            <w:pPr>
              <w:rPr>
                <w:del w:id="118" w:author="Tan Winona Vania Anabel" w:date="2022-03-30T12:59:00Z"/>
                <w:highlight w:val="yellow"/>
              </w:rPr>
            </w:pPr>
            <w:r w:rsidRPr="009C7192">
              <w:rPr>
                <w:highlight w:val="yellow"/>
              </w:rPr>
              <w:t>Forget to unmute while speaking</w:t>
            </w:r>
          </w:p>
          <w:p w14:paraId="6A79C264" w14:textId="77777777" w:rsidR="009F2154" w:rsidRPr="009C7192" w:rsidDel="00E83585" w:rsidRDefault="009F2154" w:rsidP="00C56D2A">
            <w:pPr>
              <w:rPr>
                <w:del w:id="119" w:author="Tan Winona Vania Anabel" w:date="2022-03-30T12:59:00Z"/>
                <w:highlight w:val="yellow"/>
              </w:rPr>
            </w:pPr>
          </w:p>
          <w:p w14:paraId="5C235E2D" w14:textId="77777777" w:rsidR="009F2154" w:rsidRPr="009C7192" w:rsidDel="00E83585" w:rsidRDefault="009F2154" w:rsidP="00C56D2A">
            <w:pPr>
              <w:rPr>
                <w:del w:id="120" w:author="Tan Winona Vania Anabel" w:date="2022-03-30T12:59:00Z"/>
                <w:highlight w:val="yellow"/>
              </w:rPr>
            </w:pPr>
          </w:p>
          <w:p w14:paraId="53E0DB1C" w14:textId="77777777" w:rsidR="009F2154" w:rsidRPr="009C7192" w:rsidDel="00E83585" w:rsidRDefault="009F2154" w:rsidP="00C56D2A">
            <w:pPr>
              <w:rPr>
                <w:del w:id="121" w:author="Tan Winona Vania Anabel" w:date="2022-03-30T12:59:00Z"/>
                <w:highlight w:val="yellow"/>
              </w:rPr>
            </w:pPr>
          </w:p>
          <w:p w14:paraId="74429730" w14:textId="77777777" w:rsidR="009F2154" w:rsidDel="00E83585" w:rsidRDefault="009F2154" w:rsidP="00C56D2A">
            <w:pPr>
              <w:rPr>
                <w:del w:id="122" w:author="Tan Winona Vania Anabel" w:date="2022-03-30T12:59:00Z"/>
                <w:highlight w:val="yellow"/>
              </w:rPr>
            </w:pPr>
          </w:p>
          <w:p w14:paraId="39AEFA5C" w14:textId="77777777" w:rsidR="007C7C86" w:rsidDel="00E83585" w:rsidRDefault="007C7C86" w:rsidP="00C56D2A">
            <w:pPr>
              <w:rPr>
                <w:del w:id="123" w:author="Tan Winona Vania Anabel" w:date="2022-03-30T12:59:00Z"/>
                <w:highlight w:val="yellow"/>
              </w:rPr>
            </w:pPr>
          </w:p>
          <w:p w14:paraId="08C760E2" w14:textId="77777777" w:rsidR="007C7C86" w:rsidRDefault="007C7C86" w:rsidP="00C56D2A">
            <w:pPr>
              <w:rPr>
                <w:highlight w:val="yellow"/>
              </w:rPr>
            </w:pPr>
          </w:p>
          <w:p w14:paraId="63DC8030" w14:textId="69B54BFC" w:rsidR="007C7C86" w:rsidRDefault="007C7C86" w:rsidP="00C56D2A">
            <w:pPr>
              <w:rPr>
                <w:ins w:id="124" w:author="Tan Winona Vania Anabel" w:date="2022-03-30T12:59:00Z"/>
                <w:highlight w:val="yellow"/>
              </w:rPr>
            </w:pPr>
          </w:p>
          <w:p w14:paraId="6B30F0B0" w14:textId="77777777" w:rsidR="00E83585" w:rsidRPr="009C7192" w:rsidRDefault="00E83585" w:rsidP="00C56D2A">
            <w:pPr>
              <w:rPr>
                <w:highlight w:val="yellow"/>
              </w:rPr>
            </w:pPr>
          </w:p>
          <w:p w14:paraId="1D2E9339" w14:textId="77777777" w:rsidR="009F2154" w:rsidRPr="009C7192" w:rsidRDefault="009F2154" w:rsidP="00C56D2A">
            <w:pPr>
              <w:rPr>
                <w:highlight w:val="yellow"/>
              </w:rPr>
            </w:pPr>
          </w:p>
          <w:p w14:paraId="1ED2A6C2" w14:textId="77777777" w:rsidR="007C7C86" w:rsidRPr="009C7192" w:rsidRDefault="007C7C86" w:rsidP="007C7C86">
            <w:pPr>
              <w:rPr>
                <w:highlight w:val="yellow"/>
              </w:rPr>
            </w:pPr>
            <w:r w:rsidRPr="009C7192">
              <w:rPr>
                <w:highlight w:val="yellow"/>
              </w:rPr>
              <w:t>Senior lecturer</w:t>
            </w:r>
          </w:p>
          <w:p w14:paraId="12542B09" w14:textId="77777777" w:rsidR="009F2154" w:rsidRPr="009C7192" w:rsidRDefault="009F2154" w:rsidP="00C56D2A">
            <w:pPr>
              <w:rPr>
                <w:highlight w:val="yellow"/>
              </w:rPr>
            </w:pPr>
          </w:p>
          <w:p w14:paraId="4203A17B" w14:textId="77777777" w:rsidR="007C7C86" w:rsidRDefault="007C7C86" w:rsidP="007C7C86">
            <w:pPr>
              <w:rPr>
                <w:highlight w:val="yellow"/>
              </w:rPr>
            </w:pPr>
            <w:r w:rsidRPr="009C7192">
              <w:rPr>
                <w:highlight w:val="yellow"/>
              </w:rPr>
              <w:t>Good hybrid learning media</w:t>
            </w:r>
          </w:p>
          <w:p w14:paraId="2056C1C7" w14:textId="77777777" w:rsidR="009F2154" w:rsidRPr="009C7192" w:rsidRDefault="009F2154" w:rsidP="00C56D2A">
            <w:pPr>
              <w:rPr>
                <w:highlight w:val="yellow"/>
              </w:rPr>
            </w:pPr>
          </w:p>
          <w:p w14:paraId="3B54BDD2" w14:textId="77777777" w:rsidR="009F2154" w:rsidRPr="009C7192" w:rsidRDefault="009F2154" w:rsidP="00C56D2A">
            <w:pPr>
              <w:rPr>
                <w:highlight w:val="yellow"/>
              </w:rPr>
            </w:pPr>
          </w:p>
          <w:p w14:paraId="3D02E28D" w14:textId="77777777" w:rsidR="009F2154" w:rsidRPr="009C7192" w:rsidRDefault="009F2154" w:rsidP="00C56D2A">
            <w:pPr>
              <w:rPr>
                <w:highlight w:val="yellow"/>
              </w:rPr>
            </w:pPr>
          </w:p>
          <w:p w14:paraId="32BA1D15" w14:textId="7C871552" w:rsidR="009F2154" w:rsidRDefault="009F2154" w:rsidP="00C56D2A">
            <w:pPr>
              <w:rPr>
                <w:ins w:id="125" w:author="Tan Winona Vania Anabel" w:date="2022-03-29T12:37:00Z"/>
                <w:highlight w:val="yellow"/>
              </w:rPr>
            </w:pPr>
          </w:p>
          <w:p w14:paraId="6549DD94" w14:textId="77777777" w:rsidR="00611613" w:rsidRPr="009C7192" w:rsidRDefault="00611613" w:rsidP="00C56D2A">
            <w:pPr>
              <w:rPr>
                <w:highlight w:val="yellow"/>
              </w:rPr>
            </w:pPr>
          </w:p>
          <w:p w14:paraId="28FA6AA6" w14:textId="4F8E9097" w:rsidR="009F2154" w:rsidRDefault="009F2154" w:rsidP="00C56D2A">
            <w:pPr>
              <w:rPr>
                <w:ins w:id="126" w:author="Tan Winona Vania Anabel" w:date="2022-03-30T13:00:00Z"/>
                <w:highlight w:val="yellow"/>
              </w:rPr>
            </w:pPr>
          </w:p>
          <w:p w14:paraId="2B4DC60D" w14:textId="77777777" w:rsidR="00E83585" w:rsidRPr="009C7192" w:rsidRDefault="00E83585" w:rsidP="00C56D2A">
            <w:pPr>
              <w:rPr>
                <w:highlight w:val="yellow"/>
              </w:rPr>
            </w:pPr>
          </w:p>
          <w:p w14:paraId="29DA28BD" w14:textId="77777777" w:rsidR="009F2154" w:rsidRPr="009C7192" w:rsidRDefault="009F2154" w:rsidP="00C56D2A">
            <w:pPr>
              <w:rPr>
                <w:highlight w:val="yellow"/>
              </w:rPr>
            </w:pPr>
          </w:p>
          <w:p w14:paraId="3159AA9C" w14:textId="77777777" w:rsidR="007C7C86" w:rsidRDefault="007C7C86" w:rsidP="00C56D2A">
            <w:pPr>
              <w:rPr>
                <w:highlight w:val="yellow"/>
              </w:rPr>
            </w:pPr>
            <w:r>
              <w:rPr>
                <w:highlight w:val="yellow"/>
              </w:rPr>
              <w:t>Better offline</w:t>
            </w:r>
          </w:p>
          <w:p w14:paraId="57F2F53E" w14:textId="77777777" w:rsidR="007C7C86" w:rsidRDefault="007C7C86" w:rsidP="00C56D2A">
            <w:pPr>
              <w:rPr>
                <w:highlight w:val="yellow"/>
              </w:rPr>
            </w:pPr>
          </w:p>
          <w:p w14:paraId="1EB72BCF" w14:textId="77777777" w:rsidR="007C7C86" w:rsidRDefault="007C7C86" w:rsidP="00C56D2A">
            <w:pPr>
              <w:rPr>
                <w:highlight w:val="yellow"/>
              </w:rPr>
            </w:pPr>
          </w:p>
          <w:p w14:paraId="74186755" w14:textId="77777777" w:rsidR="007C7C86" w:rsidRDefault="007C7C86" w:rsidP="00C56D2A">
            <w:pPr>
              <w:rPr>
                <w:highlight w:val="yellow"/>
              </w:rPr>
            </w:pPr>
          </w:p>
          <w:p w14:paraId="67411E7D" w14:textId="77777777" w:rsidR="007C7C86" w:rsidDel="00E83585" w:rsidRDefault="007C7C86" w:rsidP="00C56D2A">
            <w:pPr>
              <w:rPr>
                <w:del w:id="127" w:author="Tan Winona Vania Anabel" w:date="2022-03-30T13:00:00Z"/>
                <w:highlight w:val="yellow"/>
              </w:rPr>
            </w:pPr>
          </w:p>
          <w:p w14:paraId="483B8FEE" w14:textId="77777777" w:rsidR="007C7C86" w:rsidDel="00E83585" w:rsidRDefault="007C7C86" w:rsidP="00C56D2A">
            <w:pPr>
              <w:rPr>
                <w:del w:id="128" w:author="Tan Winona Vania Anabel" w:date="2022-03-30T13:00:00Z"/>
                <w:highlight w:val="yellow"/>
              </w:rPr>
            </w:pPr>
          </w:p>
          <w:p w14:paraId="300D743B" w14:textId="77777777" w:rsidR="007C7C86" w:rsidRDefault="007C7C86" w:rsidP="00C56D2A">
            <w:pPr>
              <w:rPr>
                <w:highlight w:val="yellow"/>
              </w:rPr>
            </w:pPr>
          </w:p>
          <w:p w14:paraId="0F30BBF3" w14:textId="77777777" w:rsidR="009F2154" w:rsidRPr="009C7192" w:rsidRDefault="007C7C86" w:rsidP="00C56D2A">
            <w:pPr>
              <w:rPr>
                <w:highlight w:val="yellow"/>
              </w:rPr>
            </w:pPr>
            <w:r w:rsidRPr="009C7192">
              <w:rPr>
                <w:highlight w:val="yellow"/>
              </w:rPr>
              <w:t>Meet in person</w:t>
            </w:r>
          </w:p>
          <w:p w14:paraId="5BA71BD0" w14:textId="77777777" w:rsidR="009F2154" w:rsidRPr="009C7192" w:rsidRDefault="009F2154" w:rsidP="00C56D2A">
            <w:pPr>
              <w:rPr>
                <w:highlight w:val="yellow"/>
              </w:rPr>
            </w:pPr>
          </w:p>
          <w:p w14:paraId="34E2DFCB" w14:textId="77777777" w:rsidR="009F2154" w:rsidRPr="009C7192" w:rsidRDefault="009F2154" w:rsidP="00C56D2A">
            <w:pPr>
              <w:rPr>
                <w:highlight w:val="yellow"/>
              </w:rPr>
            </w:pPr>
          </w:p>
          <w:p w14:paraId="7EB0316E" w14:textId="77777777" w:rsidR="009F2154" w:rsidRDefault="009F2154" w:rsidP="00C56D2A">
            <w:pPr>
              <w:rPr>
                <w:highlight w:val="yellow"/>
              </w:rPr>
            </w:pPr>
          </w:p>
          <w:p w14:paraId="48653C20" w14:textId="77777777" w:rsidR="006F115A" w:rsidRPr="009C7192" w:rsidRDefault="006F115A" w:rsidP="00C56D2A">
            <w:pPr>
              <w:rPr>
                <w:highlight w:val="yellow"/>
              </w:rPr>
            </w:pPr>
          </w:p>
          <w:p w14:paraId="6EC07881" w14:textId="77777777" w:rsidR="009F2154" w:rsidRDefault="009F2154" w:rsidP="00C56D2A">
            <w:pPr>
              <w:rPr>
                <w:highlight w:val="yellow"/>
              </w:rPr>
            </w:pPr>
            <w:r w:rsidRPr="009C7192">
              <w:rPr>
                <w:highlight w:val="yellow"/>
              </w:rPr>
              <w:t>Well-prepared</w:t>
            </w:r>
          </w:p>
          <w:p w14:paraId="68DBE7BE" w14:textId="77777777" w:rsidR="007C7C86" w:rsidRDefault="007C7C86" w:rsidP="00C56D2A">
            <w:pPr>
              <w:rPr>
                <w:highlight w:val="yellow"/>
              </w:rPr>
            </w:pPr>
          </w:p>
          <w:p w14:paraId="57566007" w14:textId="77777777" w:rsidR="007C7C86" w:rsidRPr="009C7192" w:rsidRDefault="007C7C86" w:rsidP="007C7C86">
            <w:pPr>
              <w:rPr>
                <w:highlight w:val="yellow"/>
              </w:rPr>
            </w:pPr>
            <w:r w:rsidRPr="009C7192">
              <w:rPr>
                <w:highlight w:val="yellow"/>
              </w:rPr>
              <w:t>Quite reasonable</w:t>
            </w:r>
          </w:p>
          <w:p w14:paraId="27AEDDFC" w14:textId="77777777" w:rsidR="009F2154" w:rsidRPr="009C7192" w:rsidRDefault="009F2154" w:rsidP="00C56D2A">
            <w:pPr>
              <w:rPr>
                <w:highlight w:val="yellow"/>
              </w:rPr>
            </w:pPr>
          </w:p>
          <w:p w14:paraId="7A86E688" w14:textId="77777777" w:rsidR="009F2154" w:rsidRPr="009C7192" w:rsidRDefault="009F2154" w:rsidP="00C56D2A">
            <w:pPr>
              <w:rPr>
                <w:highlight w:val="yellow"/>
              </w:rPr>
            </w:pPr>
            <w:r w:rsidRPr="009C7192">
              <w:rPr>
                <w:highlight w:val="yellow"/>
              </w:rPr>
              <w:t>Teach face-to-face</w:t>
            </w:r>
          </w:p>
          <w:p w14:paraId="2446F561" w14:textId="77777777" w:rsidR="009F2154" w:rsidRPr="009C7192" w:rsidRDefault="009F2154" w:rsidP="00C56D2A">
            <w:pPr>
              <w:rPr>
                <w:highlight w:val="yellow"/>
              </w:rPr>
            </w:pPr>
          </w:p>
          <w:p w14:paraId="51405B63" w14:textId="77777777" w:rsidR="009F2154" w:rsidRDefault="009F2154" w:rsidP="00C56D2A">
            <w:pPr>
              <w:rPr>
                <w:highlight w:val="yellow"/>
              </w:rPr>
            </w:pPr>
            <w:r w:rsidRPr="009C7192">
              <w:rPr>
                <w:highlight w:val="yellow"/>
              </w:rPr>
              <w:t>Go to campus</w:t>
            </w:r>
          </w:p>
          <w:p w14:paraId="2CFEB3F1" w14:textId="77777777" w:rsidR="007C7C86" w:rsidRDefault="007C7C86" w:rsidP="00C56D2A">
            <w:pPr>
              <w:rPr>
                <w:highlight w:val="yellow"/>
              </w:rPr>
            </w:pPr>
          </w:p>
          <w:p w14:paraId="4249E943" w14:textId="77777777" w:rsidR="007C7C86" w:rsidRDefault="007C7C86" w:rsidP="00C56D2A">
            <w:pPr>
              <w:rPr>
                <w:highlight w:val="yellow"/>
              </w:rPr>
            </w:pPr>
          </w:p>
          <w:p w14:paraId="28867879" w14:textId="77777777" w:rsidR="007C7C86" w:rsidRDefault="007C7C86" w:rsidP="00C56D2A">
            <w:pPr>
              <w:rPr>
                <w:highlight w:val="yellow"/>
              </w:rPr>
            </w:pPr>
          </w:p>
          <w:p w14:paraId="49C87839" w14:textId="77777777" w:rsidR="007C7C86" w:rsidRDefault="007C7C86" w:rsidP="00C56D2A">
            <w:pPr>
              <w:rPr>
                <w:highlight w:val="yellow"/>
              </w:rPr>
            </w:pPr>
          </w:p>
          <w:p w14:paraId="2AB8FA60" w14:textId="77777777" w:rsidR="009F2154" w:rsidRPr="009C7192" w:rsidRDefault="009C7192" w:rsidP="00C56D2A">
            <w:pPr>
              <w:rPr>
                <w:highlight w:val="yellow"/>
              </w:rPr>
            </w:pPr>
            <w:r w:rsidRPr="009C7192">
              <w:rPr>
                <w:highlight w:val="yellow"/>
              </w:rPr>
              <w:t>Adequate</w:t>
            </w:r>
          </w:p>
          <w:p w14:paraId="1569FC49" w14:textId="77777777" w:rsidR="009C7192" w:rsidRPr="009C7192" w:rsidRDefault="009C7192" w:rsidP="00C56D2A">
            <w:pPr>
              <w:rPr>
                <w:highlight w:val="yellow"/>
              </w:rPr>
            </w:pPr>
          </w:p>
          <w:p w14:paraId="1E0033F8" w14:textId="77777777" w:rsidR="009C7192" w:rsidRPr="009C7192" w:rsidRDefault="009C7192" w:rsidP="00C56D2A">
            <w:pPr>
              <w:rPr>
                <w:highlight w:val="yellow"/>
              </w:rPr>
            </w:pPr>
            <w:r w:rsidRPr="009C7192">
              <w:rPr>
                <w:highlight w:val="yellow"/>
              </w:rPr>
              <w:t>Lecturer’s explanation</w:t>
            </w:r>
          </w:p>
          <w:p w14:paraId="08D67475" w14:textId="77777777" w:rsidR="009C7192" w:rsidRPr="009C7192" w:rsidRDefault="009C7192" w:rsidP="00C56D2A">
            <w:pPr>
              <w:rPr>
                <w:highlight w:val="yellow"/>
              </w:rPr>
            </w:pPr>
          </w:p>
          <w:p w14:paraId="263E6B4C" w14:textId="77777777" w:rsidR="009C7192" w:rsidRPr="009C7192" w:rsidRDefault="009C7192" w:rsidP="00C56D2A">
            <w:pPr>
              <w:rPr>
                <w:highlight w:val="yellow"/>
              </w:rPr>
            </w:pPr>
          </w:p>
          <w:p w14:paraId="43A6FE54" w14:textId="77777777" w:rsidR="009F2154" w:rsidRPr="009C7192" w:rsidRDefault="009F2154" w:rsidP="00C56D2A">
            <w:pPr>
              <w:rPr>
                <w:highlight w:val="yellow"/>
              </w:rPr>
            </w:pPr>
          </w:p>
          <w:p w14:paraId="7877AD6F" w14:textId="77777777" w:rsidR="009F2154" w:rsidRPr="009C7192" w:rsidRDefault="009F2154" w:rsidP="00C56D2A">
            <w:pPr>
              <w:rPr>
                <w:highlight w:val="yellow"/>
              </w:rPr>
            </w:pPr>
          </w:p>
          <w:p w14:paraId="2245821F" w14:textId="77777777" w:rsidR="009F2154" w:rsidRPr="009C7192" w:rsidRDefault="009F2154" w:rsidP="00C56D2A">
            <w:pPr>
              <w:rPr>
                <w:highlight w:val="yellow"/>
              </w:rPr>
            </w:pPr>
          </w:p>
        </w:tc>
        <w:tc>
          <w:tcPr>
            <w:tcW w:w="2835" w:type="dxa"/>
          </w:tcPr>
          <w:p w14:paraId="5F9DB068" w14:textId="77777777" w:rsidR="00C56D2A" w:rsidRDefault="0029537F" w:rsidP="000661C7">
            <w:pPr>
              <w:rPr>
                <w:highlight w:val="green"/>
              </w:rPr>
            </w:pPr>
            <w:r>
              <w:rPr>
                <w:highlight w:val="green"/>
              </w:rPr>
              <w:lastRenderedPageBreak/>
              <w:t>Upgraded N</w:t>
            </w:r>
            <w:r w:rsidR="000661C7" w:rsidRPr="000661C7">
              <w:rPr>
                <w:highlight w:val="green"/>
              </w:rPr>
              <w:t>etwork system</w:t>
            </w:r>
          </w:p>
          <w:p w14:paraId="3F857B1F" w14:textId="77777777" w:rsidR="000661C7" w:rsidRDefault="000661C7" w:rsidP="000661C7">
            <w:pPr>
              <w:rPr>
                <w:highlight w:val="green"/>
              </w:rPr>
            </w:pPr>
          </w:p>
          <w:p w14:paraId="7ED118F8" w14:textId="77777777" w:rsidR="000661C7" w:rsidRDefault="000661C7" w:rsidP="000661C7">
            <w:pPr>
              <w:rPr>
                <w:highlight w:val="green"/>
              </w:rPr>
            </w:pPr>
            <w:r>
              <w:rPr>
                <w:highlight w:val="green"/>
              </w:rPr>
              <w:t>Occurrence of network issues is inevitable</w:t>
            </w:r>
          </w:p>
          <w:p w14:paraId="36B7D197" w14:textId="77777777" w:rsidR="0029537F" w:rsidRDefault="0029537F" w:rsidP="000661C7">
            <w:pPr>
              <w:rPr>
                <w:highlight w:val="green"/>
              </w:rPr>
            </w:pPr>
          </w:p>
          <w:p w14:paraId="44F04C1F" w14:textId="77777777" w:rsidR="0029537F" w:rsidRDefault="0029537F" w:rsidP="000661C7">
            <w:pPr>
              <w:rPr>
                <w:highlight w:val="green"/>
              </w:rPr>
            </w:pPr>
            <w:r>
              <w:rPr>
                <w:highlight w:val="green"/>
              </w:rPr>
              <w:t>Occurrence of challenges</w:t>
            </w:r>
          </w:p>
          <w:p w14:paraId="51A518ED" w14:textId="77777777" w:rsidR="0029537F" w:rsidRDefault="0029537F" w:rsidP="000661C7">
            <w:pPr>
              <w:rPr>
                <w:highlight w:val="green"/>
              </w:rPr>
            </w:pPr>
          </w:p>
          <w:p w14:paraId="45BA29DE" w14:textId="77777777" w:rsidR="0029537F" w:rsidRDefault="0029537F" w:rsidP="006F115A">
            <w:pPr>
              <w:rPr>
                <w:highlight w:val="green"/>
              </w:rPr>
            </w:pPr>
            <w:r>
              <w:rPr>
                <w:highlight w:val="green"/>
              </w:rPr>
              <w:lastRenderedPageBreak/>
              <w:t>Inefficiency and insufficiency</w:t>
            </w:r>
            <w:r w:rsidR="006F115A">
              <w:rPr>
                <w:highlight w:val="green"/>
              </w:rPr>
              <w:t xml:space="preserve"> teaching-learning process</w:t>
            </w:r>
            <w:r>
              <w:rPr>
                <w:highlight w:val="green"/>
              </w:rPr>
              <w:t xml:space="preserve"> </w:t>
            </w:r>
          </w:p>
          <w:p w14:paraId="11E50776" w14:textId="77777777" w:rsidR="0070733D" w:rsidRDefault="0070733D" w:rsidP="006F115A">
            <w:pPr>
              <w:rPr>
                <w:highlight w:val="green"/>
              </w:rPr>
            </w:pPr>
          </w:p>
          <w:p w14:paraId="1A5BFD3B" w14:textId="77777777" w:rsidR="0070733D" w:rsidRPr="000661C7" w:rsidRDefault="0070733D" w:rsidP="006F115A">
            <w:pPr>
              <w:rPr>
                <w:highlight w:val="green"/>
              </w:rPr>
            </w:pPr>
            <w:r>
              <w:rPr>
                <w:highlight w:val="green"/>
              </w:rPr>
              <w:t>Split focus</w:t>
            </w:r>
          </w:p>
        </w:tc>
      </w:tr>
      <w:tr w:rsidR="00AE651F" w14:paraId="1BA18B2D" w14:textId="77777777" w:rsidTr="006F115A">
        <w:tc>
          <w:tcPr>
            <w:tcW w:w="2972" w:type="dxa"/>
          </w:tcPr>
          <w:p w14:paraId="05338FCB" w14:textId="77777777" w:rsidR="00AE651F" w:rsidRDefault="00AE651F" w:rsidP="00AE651F">
            <w:r>
              <w:lastRenderedPageBreak/>
              <w:t>Q3</w:t>
            </w:r>
          </w:p>
          <w:p w14:paraId="2620094F" w14:textId="77777777" w:rsidR="001E2D09" w:rsidRDefault="001E2D09" w:rsidP="00AE651F">
            <w:r>
              <w:rPr>
                <w:rFonts w:ascii="Arial" w:hAnsi="Arial" w:cs="Arial"/>
                <w:b/>
                <w:bCs/>
                <w:color w:val="000000"/>
                <w:shd w:val="clear" w:color="auto" w:fill="FFE599"/>
              </w:rPr>
              <w:t>What difficulties and struggles do you face in learning English 3 courses (Speaking) through hybrid learning?</w:t>
            </w:r>
          </w:p>
        </w:tc>
        <w:tc>
          <w:tcPr>
            <w:tcW w:w="746" w:type="dxa"/>
          </w:tcPr>
          <w:p w14:paraId="3611D5C5" w14:textId="77777777" w:rsidR="00AE651F" w:rsidRDefault="00AE651F" w:rsidP="00AE651F"/>
          <w:p w14:paraId="6542B7A3" w14:textId="77777777" w:rsidR="00B21608" w:rsidRDefault="00B21608" w:rsidP="00AE651F"/>
          <w:p w14:paraId="4B8BD695" w14:textId="77777777" w:rsidR="00AE651F" w:rsidRDefault="00AE651F" w:rsidP="00AE651F">
            <w:r>
              <w:t>KI-2</w:t>
            </w:r>
          </w:p>
          <w:p w14:paraId="4EB40152" w14:textId="77777777" w:rsidR="0057617E" w:rsidRDefault="0057617E" w:rsidP="00AE651F"/>
          <w:p w14:paraId="6AA395E8" w14:textId="77777777" w:rsidR="0057617E" w:rsidRDefault="0057617E" w:rsidP="00AE651F"/>
          <w:p w14:paraId="20BACD6F" w14:textId="77777777" w:rsidR="0057617E" w:rsidRDefault="0057617E" w:rsidP="00AE651F"/>
          <w:p w14:paraId="3967E13C" w14:textId="77777777" w:rsidR="0057617E" w:rsidRDefault="0057617E" w:rsidP="00AE651F"/>
          <w:p w14:paraId="61388054" w14:textId="77777777" w:rsidR="0057617E" w:rsidRDefault="0057617E" w:rsidP="00AE651F"/>
          <w:p w14:paraId="4FA005EF" w14:textId="77777777" w:rsidR="0057617E" w:rsidRDefault="0057617E" w:rsidP="00AE651F"/>
          <w:p w14:paraId="49107F7C" w14:textId="77777777" w:rsidR="0057617E" w:rsidRDefault="0057617E" w:rsidP="00AE651F"/>
          <w:p w14:paraId="18F793D6" w14:textId="77777777" w:rsidR="00AE651F" w:rsidRDefault="00AE651F" w:rsidP="00AE651F">
            <w:r>
              <w:t>KI-3</w:t>
            </w:r>
          </w:p>
          <w:p w14:paraId="6CEF3FC6" w14:textId="77777777" w:rsidR="00B21608" w:rsidRDefault="00B21608" w:rsidP="00AE651F"/>
          <w:p w14:paraId="316E7043" w14:textId="77777777" w:rsidR="00B21608" w:rsidRDefault="00B21608" w:rsidP="00AE651F"/>
          <w:p w14:paraId="74D59261" w14:textId="77777777" w:rsidR="00B21608" w:rsidRDefault="00B21608" w:rsidP="00AE651F"/>
          <w:p w14:paraId="405D7D7D" w14:textId="77777777" w:rsidR="00B21608" w:rsidRDefault="00B21608" w:rsidP="00AE651F"/>
          <w:p w14:paraId="5DA3EDC3" w14:textId="77777777" w:rsidR="0057617E" w:rsidRDefault="0057617E" w:rsidP="00AE651F"/>
          <w:p w14:paraId="74E54B5F" w14:textId="77777777" w:rsidR="0057617E" w:rsidRDefault="0057617E" w:rsidP="00AE651F"/>
          <w:p w14:paraId="1B896D2E" w14:textId="77777777" w:rsidR="0057617E" w:rsidRDefault="0057617E" w:rsidP="00AE651F"/>
          <w:p w14:paraId="022E4652" w14:textId="77777777" w:rsidR="0057617E" w:rsidRDefault="0057617E" w:rsidP="00AE651F"/>
          <w:p w14:paraId="444C6BA4" w14:textId="77777777" w:rsidR="0057617E" w:rsidRDefault="0057617E" w:rsidP="00AE651F"/>
          <w:p w14:paraId="42CA40BB" w14:textId="77777777" w:rsidR="0057617E" w:rsidRDefault="0057617E" w:rsidP="00AE651F"/>
          <w:p w14:paraId="642221B8" w14:textId="77777777" w:rsidR="00B21608" w:rsidRDefault="00B21608" w:rsidP="00AE651F"/>
          <w:p w14:paraId="0C747D3E" w14:textId="77777777" w:rsidR="00B21608" w:rsidRDefault="00B21608" w:rsidP="00AE651F"/>
          <w:p w14:paraId="6BF56E7D" w14:textId="77777777" w:rsidR="00155325" w:rsidRDefault="00AE651F" w:rsidP="00AE651F">
            <w:r>
              <w:t>KI-4</w:t>
            </w:r>
          </w:p>
          <w:p w14:paraId="419CAFBD" w14:textId="77777777" w:rsidR="00CB1A96" w:rsidRDefault="00CB1A96" w:rsidP="00AE651F"/>
          <w:p w14:paraId="330EC917" w14:textId="77777777" w:rsidR="00AE651F" w:rsidRDefault="00AE651F" w:rsidP="00AE651F"/>
          <w:p w14:paraId="5945529E" w14:textId="77777777" w:rsidR="00AE651F" w:rsidRDefault="00AE651F" w:rsidP="00AE651F">
            <w:r>
              <w:t>KI-7</w:t>
            </w:r>
          </w:p>
          <w:p w14:paraId="537F5A61" w14:textId="77777777" w:rsidR="00155325" w:rsidRDefault="00155325" w:rsidP="00AE651F"/>
          <w:p w14:paraId="57BB130E" w14:textId="77777777" w:rsidR="00155325" w:rsidRDefault="00155325" w:rsidP="00AE651F"/>
          <w:p w14:paraId="3ED6D56E" w14:textId="77777777" w:rsidR="00155325" w:rsidRDefault="00155325" w:rsidP="00AE651F"/>
          <w:p w14:paraId="52C6B287" w14:textId="77777777" w:rsidR="00155325" w:rsidRDefault="00155325" w:rsidP="00AE651F"/>
          <w:p w14:paraId="2BBBCF85" w14:textId="77777777" w:rsidR="00155325" w:rsidRDefault="00155325" w:rsidP="00AE651F"/>
          <w:p w14:paraId="5F14D910" w14:textId="77777777" w:rsidR="00155325" w:rsidRDefault="00155325" w:rsidP="00AE651F"/>
          <w:p w14:paraId="3DD81A0C" w14:textId="77777777" w:rsidR="00155325" w:rsidRDefault="00155325" w:rsidP="00AE651F"/>
          <w:p w14:paraId="266C1308" w14:textId="77777777" w:rsidR="00155325" w:rsidRDefault="00155325" w:rsidP="00AE651F"/>
          <w:p w14:paraId="1B22D720" w14:textId="77777777" w:rsidR="00155325" w:rsidRDefault="00155325" w:rsidP="00AE651F"/>
          <w:p w14:paraId="22A3A977" w14:textId="77777777" w:rsidR="00155325" w:rsidRDefault="00155325" w:rsidP="00AE651F"/>
          <w:p w14:paraId="7BA8EE9A" w14:textId="77777777" w:rsidR="00155325" w:rsidRDefault="00155325" w:rsidP="00AE651F"/>
          <w:p w14:paraId="1AD688E0" w14:textId="77777777" w:rsidR="00155325" w:rsidRDefault="00155325" w:rsidP="00AE651F"/>
          <w:p w14:paraId="334DC7D3" w14:textId="77777777" w:rsidR="00155325" w:rsidRDefault="00155325" w:rsidP="00AE651F"/>
          <w:p w14:paraId="49F7CA4F" w14:textId="77777777" w:rsidR="00AE651F" w:rsidRDefault="00AE651F" w:rsidP="00AE651F">
            <w:r>
              <w:t>KI-8</w:t>
            </w:r>
          </w:p>
          <w:p w14:paraId="42191EAD" w14:textId="77777777" w:rsidR="00A606D4" w:rsidRDefault="00A606D4" w:rsidP="00AE651F"/>
          <w:p w14:paraId="58BAB4DA" w14:textId="77777777" w:rsidR="00A606D4" w:rsidRDefault="00A606D4" w:rsidP="00AE651F"/>
          <w:p w14:paraId="0DB8FF84" w14:textId="77777777" w:rsidR="00A606D4" w:rsidRDefault="00A606D4" w:rsidP="00AE651F"/>
          <w:p w14:paraId="0D2F2926" w14:textId="77777777" w:rsidR="00A606D4" w:rsidRDefault="00A606D4" w:rsidP="00AE651F"/>
          <w:p w14:paraId="654A4123" w14:textId="77777777" w:rsidR="00A606D4" w:rsidRDefault="00A606D4" w:rsidP="00AE651F"/>
          <w:p w14:paraId="6CB1CD9A" w14:textId="77777777" w:rsidR="00A606D4" w:rsidRDefault="00A606D4" w:rsidP="00AE651F"/>
          <w:p w14:paraId="7C2990BE" w14:textId="3905595D" w:rsidR="00A606D4" w:rsidRDefault="00A606D4" w:rsidP="00AE651F">
            <w:pPr>
              <w:rPr>
                <w:ins w:id="129" w:author="Tan Winona Vania Anabel" w:date="2022-03-30T13:02:00Z"/>
              </w:rPr>
            </w:pPr>
          </w:p>
          <w:p w14:paraId="1D420BD2" w14:textId="77777777" w:rsidR="00F442C1" w:rsidRDefault="00F442C1" w:rsidP="00AE651F"/>
          <w:p w14:paraId="61A2B658" w14:textId="77777777" w:rsidR="00A606D4" w:rsidRDefault="00A606D4" w:rsidP="00AE651F"/>
          <w:p w14:paraId="3A3A2868" w14:textId="77777777" w:rsidR="00AE651F" w:rsidRDefault="00AE651F" w:rsidP="00AE651F">
            <w:r>
              <w:t>KI-9</w:t>
            </w:r>
          </w:p>
          <w:p w14:paraId="642D00D6" w14:textId="77777777" w:rsidR="00B4308E" w:rsidRDefault="00B4308E" w:rsidP="00AE651F"/>
          <w:p w14:paraId="2D85F087" w14:textId="77777777" w:rsidR="00B4308E" w:rsidRDefault="00B4308E" w:rsidP="00AE651F"/>
          <w:p w14:paraId="06693C45" w14:textId="77777777" w:rsidR="00B4308E" w:rsidRDefault="00B4308E" w:rsidP="00AE651F"/>
          <w:p w14:paraId="0E39D2A6" w14:textId="77777777" w:rsidR="00B4308E" w:rsidRDefault="00B4308E" w:rsidP="00AE651F"/>
          <w:p w14:paraId="5B52EAE4" w14:textId="77777777" w:rsidR="00B4308E" w:rsidRDefault="00B4308E" w:rsidP="00AE651F"/>
          <w:p w14:paraId="170A1CB3" w14:textId="77777777" w:rsidR="00B4308E" w:rsidRDefault="00B4308E" w:rsidP="00AE651F"/>
          <w:p w14:paraId="79FBB9C5" w14:textId="77777777" w:rsidR="00B4308E" w:rsidRDefault="00B4308E" w:rsidP="00AE651F"/>
          <w:p w14:paraId="4912A3FE" w14:textId="77777777" w:rsidR="00B414B9" w:rsidRDefault="00B414B9" w:rsidP="00AE651F"/>
          <w:p w14:paraId="6B2A10A0" w14:textId="77777777" w:rsidR="00B414B9" w:rsidRDefault="00B414B9" w:rsidP="00AE651F"/>
          <w:p w14:paraId="47CCC3A9" w14:textId="77777777" w:rsidR="00B4308E" w:rsidRDefault="00B4308E" w:rsidP="00AE651F"/>
          <w:p w14:paraId="157AF5DA" w14:textId="77777777" w:rsidR="00AE651F" w:rsidRDefault="00AE651F" w:rsidP="00AE651F">
            <w:r>
              <w:t>KI-10</w:t>
            </w:r>
          </w:p>
          <w:p w14:paraId="29365C4D" w14:textId="77777777" w:rsidR="00B414B9" w:rsidRDefault="00B414B9" w:rsidP="00AE651F"/>
          <w:p w14:paraId="257FC0FA" w14:textId="77777777" w:rsidR="00B414B9" w:rsidRDefault="00B414B9" w:rsidP="00AE651F"/>
          <w:p w14:paraId="311B09D8" w14:textId="77777777" w:rsidR="00B414B9" w:rsidRDefault="00B414B9" w:rsidP="00AE651F"/>
          <w:p w14:paraId="755560D5" w14:textId="77777777" w:rsidR="00B414B9" w:rsidRDefault="00B414B9" w:rsidP="00AE651F"/>
          <w:p w14:paraId="6770C283" w14:textId="77777777" w:rsidR="00B333BB" w:rsidRDefault="00B333BB" w:rsidP="00AE651F"/>
          <w:p w14:paraId="6BE31499" w14:textId="77777777" w:rsidR="00B333BB" w:rsidRDefault="00B333BB" w:rsidP="00AE651F"/>
          <w:p w14:paraId="019A18D6" w14:textId="77777777" w:rsidR="00B333BB" w:rsidRDefault="00B333BB" w:rsidP="00AE651F"/>
          <w:p w14:paraId="0FB788E9" w14:textId="77777777" w:rsidR="00B333BB" w:rsidRDefault="00B333BB" w:rsidP="00AE651F"/>
          <w:p w14:paraId="0F0C0AD8" w14:textId="77777777" w:rsidR="00B333BB" w:rsidRDefault="00B333BB" w:rsidP="00AE651F"/>
          <w:p w14:paraId="5C08C849" w14:textId="77777777" w:rsidR="00B414B9" w:rsidRDefault="00B414B9" w:rsidP="00AE651F"/>
          <w:p w14:paraId="57F88979" w14:textId="77777777" w:rsidR="00B333BB" w:rsidRDefault="00B333BB" w:rsidP="00AE651F"/>
          <w:p w14:paraId="74BECD28" w14:textId="77777777" w:rsidR="00B414B9" w:rsidRDefault="00B414B9" w:rsidP="00AE651F"/>
          <w:p w14:paraId="56D16E71" w14:textId="77777777" w:rsidR="00B333BB" w:rsidRDefault="00B333BB" w:rsidP="00AE651F"/>
          <w:p w14:paraId="3B86C915" w14:textId="77777777" w:rsidR="00B333BB" w:rsidRDefault="00B333BB" w:rsidP="00AE651F"/>
          <w:p w14:paraId="3CDCF0EA" w14:textId="77777777" w:rsidR="00B333BB" w:rsidRDefault="00B333BB" w:rsidP="00AE651F"/>
          <w:p w14:paraId="03130306" w14:textId="77777777" w:rsidR="00B333BB" w:rsidRDefault="00B333BB" w:rsidP="00AE651F"/>
          <w:p w14:paraId="0B67B1A2" w14:textId="77777777" w:rsidR="00B333BB" w:rsidRDefault="00B333BB" w:rsidP="00AE651F"/>
          <w:p w14:paraId="24164D07" w14:textId="77777777" w:rsidR="00B333BB" w:rsidDel="00F442C1" w:rsidRDefault="00B333BB" w:rsidP="00AE651F">
            <w:pPr>
              <w:rPr>
                <w:del w:id="130" w:author="Tan Winona Vania Anabel" w:date="2022-03-30T13:04:00Z"/>
              </w:rPr>
            </w:pPr>
          </w:p>
          <w:p w14:paraId="0695C05B" w14:textId="77777777" w:rsidR="00B333BB" w:rsidRDefault="00B333BB" w:rsidP="00AE651F"/>
          <w:p w14:paraId="3A011DD7" w14:textId="77777777" w:rsidR="00B333BB" w:rsidRDefault="00B333BB" w:rsidP="00AE651F"/>
          <w:p w14:paraId="57E29AD5" w14:textId="77777777" w:rsidR="00AE651F" w:rsidRDefault="00AE651F" w:rsidP="00AE651F"/>
          <w:p w14:paraId="2B5AB7BE" w14:textId="77777777" w:rsidR="00AE651F" w:rsidRDefault="00AE651F" w:rsidP="00AE651F">
            <w:r>
              <w:t>KI-12</w:t>
            </w:r>
          </w:p>
          <w:p w14:paraId="5247D01C" w14:textId="77777777" w:rsidR="00B333BB" w:rsidRDefault="00B333BB" w:rsidP="00AE651F"/>
          <w:p w14:paraId="2807A514" w14:textId="77777777" w:rsidR="00B333BB" w:rsidRDefault="00B333BB" w:rsidP="00AE651F"/>
          <w:p w14:paraId="4854C11D" w14:textId="77777777" w:rsidR="00B333BB" w:rsidRDefault="00B333BB" w:rsidP="00AE651F"/>
          <w:p w14:paraId="76814EFF" w14:textId="77777777" w:rsidR="00B333BB" w:rsidRDefault="00B333BB" w:rsidP="00AE651F"/>
          <w:p w14:paraId="59C08831" w14:textId="77777777" w:rsidR="00B333BB" w:rsidRDefault="00B333BB" w:rsidP="00AE651F"/>
          <w:p w14:paraId="4A35ADDF" w14:textId="77777777" w:rsidR="00B333BB" w:rsidRDefault="00B333BB" w:rsidP="00AE651F"/>
          <w:p w14:paraId="085C1756" w14:textId="77777777" w:rsidR="00E33EFF" w:rsidRDefault="00E33EFF" w:rsidP="00AE651F"/>
          <w:p w14:paraId="4FF7F11E" w14:textId="77777777" w:rsidR="00E33EFF" w:rsidRDefault="00E33EFF" w:rsidP="00AE651F"/>
          <w:p w14:paraId="75E9F28C" w14:textId="77777777" w:rsidR="00E33EFF" w:rsidRDefault="00E33EFF" w:rsidP="00AE651F"/>
          <w:p w14:paraId="2B0ADF38" w14:textId="77777777" w:rsidR="00E33EFF" w:rsidRDefault="00E33EFF" w:rsidP="00AE651F"/>
          <w:p w14:paraId="5B2232A5" w14:textId="77777777" w:rsidR="00E33EFF" w:rsidRDefault="00E33EFF" w:rsidP="00AE651F"/>
          <w:p w14:paraId="49FDD2D6" w14:textId="77777777" w:rsidR="00E33EFF" w:rsidRDefault="00E33EFF" w:rsidP="00AE651F"/>
          <w:p w14:paraId="298E2EFD" w14:textId="77777777" w:rsidR="00E33EFF" w:rsidRDefault="00E33EFF" w:rsidP="00AE651F"/>
          <w:p w14:paraId="4EAD722E" w14:textId="77777777" w:rsidR="00E33EFF" w:rsidRDefault="00E33EFF" w:rsidP="00AE651F"/>
          <w:p w14:paraId="6F02397B" w14:textId="77777777" w:rsidR="00E33EFF" w:rsidRDefault="00E33EFF" w:rsidP="00AE651F"/>
          <w:p w14:paraId="43641DAB" w14:textId="77777777" w:rsidR="00E33EFF" w:rsidRDefault="00E33EFF" w:rsidP="00AE651F"/>
          <w:p w14:paraId="72D2F7DE" w14:textId="77777777" w:rsidR="00E33EFF" w:rsidRDefault="00E33EFF" w:rsidP="00AE651F"/>
          <w:p w14:paraId="227BFC2E" w14:textId="77777777" w:rsidR="00E33EFF" w:rsidRDefault="00E33EFF" w:rsidP="00AE651F"/>
          <w:p w14:paraId="0986465C" w14:textId="77777777" w:rsidR="00E33EFF" w:rsidRDefault="00E33EFF" w:rsidP="00AE651F"/>
          <w:p w14:paraId="7F45DC22" w14:textId="77777777" w:rsidR="00E33EFF" w:rsidRDefault="00E33EFF" w:rsidP="00AE651F"/>
          <w:p w14:paraId="361B04B4" w14:textId="77777777" w:rsidR="00E33EFF" w:rsidDel="00EF7FC7" w:rsidRDefault="00E33EFF" w:rsidP="00AE651F">
            <w:pPr>
              <w:rPr>
                <w:del w:id="131" w:author="Tan Winona Vania Anabel" w:date="2022-03-30T13:04:00Z"/>
              </w:rPr>
            </w:pPr>
          </w:p>
          <w:p w14:paraId="45904D13" w14:textId="77777777" w:rsidR="00E33EFF" w:rsidRDefault="00E33EFF" w:rsidP="00AE651F"/>
          <w:p w14:paraId="4BE9AA05" w14:textId="77777777" w:rsidR="00B333BB" w:rsidRDefault="00B333BB" w:rsidP="00AE651F"/>
          <w:p w14:paraId="5E2C4CAB" w14:textId="77777777" w:rsidR="00AE651F" w:rsidRDefault="00AE651F" w:rsidP="00AE651F">
            <w:r>
              <w:t>KI-13</w:t>
            </w:r>
          </w:p>
          <w:p w14:paraId="64862791" w14:textId="77777777" w:rsidR="00B333BB" w:rsidRDefault="00B333BB" w:rsidP="00AE651F"/>
          <w:p w14:paraId="09A8D1A7" w14:textId="77777777" w:rsidR="00B333BB" w:rsidRDefault="00B333BB" w:rsidP="00AE651F"/>
          <w:p w14:paraId="2C7F9D54" w14:textId="77777777" w:rsidR="00B333BB" w:rsidRDefault="00B333BB" w:rsidP="00AE651F"/>
          <w:p w14:paraId="36C3790E" w14:textId="77777777" w:rsidR="00B333BB" w:rsidRDefault="00B333BB" w:rsidP="00AE651F"/>
          <w:p w14:paraId="0407EA40" w14:textId="77777777" w:rsidR="00B333BB" w:rsidRDefault="00B333BB" w:rsidP="00AE651F"/>
          <w:p w14:paraId="3EB25CC3" w14:textId="77777777" w:rsidR="00AE651F" w:rsidRDefault="00AE651F" w:rsidP="00AE651F">
            <w:r>
              <w:lastRenderedPageBreak/>
              <w:t>KI-14</w:t>
            </w:r>
          </w:p>
          <w:p w14:paraId="5B9D7191" w14:textId="77777777" w:rsidR="00BC578A" w:rsidRDefault="00BC578A" w:rsidP="00AE651F"/>
          <w:p w14:paraId="421AA184" w14:textId="77777777" w:rsidR="00BC578A" w:rsidRDefault="00BC578A" w:rsidP="00AE651F"/>
          <w:p w14:paraId="12B316A1" w14:textId="77777777" w:rsidR="00BC578A" w:rsidRDefault="00BC578A" w:rsidP="00AE651F"/>
          <w:p w14:paraId="7B77D183" w14:textId="77777777" w:rsidR="00716576" w:rsidRDefault="00716576" w:rsidP="00AE651F"/>
          <w:p w14:paraId="3EAD832E" w14:textId="77777777" w:rsidR="00716576" w:rsidRDefault="00716576" w:rsidP="00AE651F"/>
          <w:p w14:paraId="218E4777" w14:textId="77777777" w:rsidR="00716576" w:rsidRDefault="00716576" w:rsidP="00AE651F"/>
          <w:p w14:paraId="6A586C35" w14:textId="77777777" w:rsidR="00716576" w:rsidRDefault="00716576" w:rsidP="00AE651F"/>
          <w:p w14:paraId="5D3C0E22" w14:textId="77777777" w:rsidR="00A022ED" w:rsidRDefault="00A022ED" w:rsidP="00AE651F"/>
          <w:p w14:paraId="63F7293B" w14:textId="77777777" w:rsidR="00716576" w:rsidRDefault="00716576" w:rsidP="00AE651F"/>
          <w:p w14:paraId="1BF5B871" w14:textId="77777777" w:rsidR="00AE651F" w:rsidRDefault="00AE651F" w:rsidP="00AE651F">
            <w:r>
              <w:t>KI-15</w:t>
            </w:r>
          </w:p>
          <w:p w14:paraId="3CB19221" w14:textId="77777777" w:rsidR="00CB1A96" w:rsidRDefault="00CB1A96" w:rsidP="00AE651F"/>
          <w:p w14:paraId="033FD5FB" w14:textId="77777777" w:rsidR="00CB1A96" w:rsidRDefault="00CB1A96" w:rsidP="00AE651F"/>
          <w:p w14:paraId="4300B76E" w14:textId="77777777" w:rsidR="00CB1A96" w:rsidRDefault="00CB1A96" w:rsidP="00AE651F"/>
          <w:p w14:paraId="0D89C81D" w14:textId="77777777" w:rsidR="00CB1A96" w:rsidRDefault="00CB1A96" w:rsidP="00AE651F"/>
          <w:p w14:paraId="79CEC025" w14:textId="77777777" w:rsidR="00CB1A96" w:rsidRDefault="00CB1A96" w:rsidP="00AE651F"/>
          <w:p w14:paraId="0BAE53D0" w14:textId="77777777" w:rsidR="00CB1A96" w:rsidRDefault="00CB1A96" w:rsidP="00AE651F"/>
          <w:p w14:paraId="39D21C84" w14:textId="77777777" w:rsidR="00CB1A96" w:rsidRDefault="00CB1A96" w:rsidP="00AE651F"/>
          <w:p w14:paraId="4C9CD882" w14:textId="77777777" w:rsidR="00CB1A96" w:rsidRDefault="00CB1A96" w:rsidP="00AE651F"/>
          <w:p w14:paraId="382AC3ED" w14:textId="77777777" w:rsidR="00CB1A96" w:rsidRDefault="00CB1A96" w:rsidP="00AE651F"/>
          <w:p w14:paraId="5BAB26A0" w14:textId="77777777" w:rsidR="00CB1A96" w:rsidRDefault="00CB1A96" w:rsidP="00AE651F"/>
          <w:p w14:paraId="4FF5A58F" w14:textId="77777777" w:rsidR="00CB1A96" w:rsidRDefault="00CB1A96" w:rsidP="00AE651F"/>
          <w:p w14:paraId="1DDD4C32" w14:textId="77777777" w:rsidR="00CB1A96" w:rsidRDefault="00CB1A96" w:rsidP="00AE651F"/>
          <w:p w14:paraId="4DC0ED8F" w14:textId="77777777" w:rsidR="00CB1A96" w:rsidRDefault="00CB1A96" w:rsidP="00AE651F"/>
          <w:p w14:paraId="7D666727" w14:textId="77777777" w:rsidR="00CB1A96" w:rsidRDefault="00CB1A96" w:rsidP="00AE651F"/>
          <w:p w14:paraId="5C904C0F" w14:textId="77777777" w:rsidR="00CB1A96" w:rsidDel="0062225A" w:rsidRDefault="00CB1A96" w:rsidP="00AE651F">
            <w:pPr>
              <w:rPr>
                <w:del w:id="132" w:author="Tan Winona Vania Anabel" w:date="2022-03-30T13:05:00Z"/>
              </w:rPr>
            </w:pPr>
          </w:p>
          <w:p w14:paraId="26C2D642" w14:textId="77777777" w:rsidR="00AE3398" w:rsidRDefault="00AE3398" w:rsidP="00AE651F"/>
          <w:p w14:paraId="1BA270A7" w14:textId="77777777" w:rsidR="00AE651F" w:rsidRDefault="00AE651F" w:rsidP="00AE651F">
            <w:r>
              <w:t>KI-16</w:t>
            </w:r>
          </w:p>
          <w:p w14:paraId="41C885DE" w14:textId="77777777" w:rsidR="00CB1A96" w:rsidRDefault="00CB1A96" w:rsidP="00AE651F"/>
          <w:p w14:paraId="44C46F43" w14:textId="77777777" w:rsidR="00CB1A96" w:rsidRDefault="00CB1A96" w:rsidP="00AE651F"/>
          <w:p w14:paraId="3EED4078" w14:textId="77777777" w:rsidR="00CB1A96" w:rsidRDefault="00CB1A96" w:rsidP="00AE651F"/>
          <w:p w14:paraId="2ECF2159" w14:textId="77777777" w:rsidR="00AE3398" w:rsidRDefault="00AE3398" w:rsidP="00AE651F"/>
          <w:p w14:paraId="5B3F206F" w14:textId="77777777" w:rsidR="00AE3398" w:rsidRDefault="00AE3398" w:rsidP="00AE651F"/>
          <w:p w14:paraId="1FCC18A5" w14:textId="77777777" w:rsidR="00AE3398" w:rsidRDefault="00AE3398" w:rsidP="00AE651F"/>
          <w:p w14:paraId="73DA2F01" w14:textId="77777777" w:rsidR="00AE3398" w:rsidRDefault="00AE3398" w:rsidP="00AE651F"/>
          <w:p w14:paraId="144A3AFE" w14:textId="77777777" w:rsidR="00AE3398" w:rsidRDefault="00AE3398" w:rsidP="00AE651F"/>
          <w:p w14:paraId="7EC5DF09" w14:textId="77777777" w:rsidR="00AE651F" w:rsidRDefault="00AE651F" w:rsidP="00AE651F">
            <w:r>
              <w:t>KI-17</w:t>
            </w:r>
          </w:p>
          <w:p w14:paraId="080A6864" w14:textId="77777777" w:rsidR="00BC578A" w:rsidRDefault="00BC578A" w:rsidP="00AE651F"/>
          <w:p w14:paraId="12536B38" w14:textId="77777777" w:rsidR="00BC578A" w:rsidRDefault="00BC578A" w:rsidP="00AE651F"/>
          <w:p w14:paraId="2545013D" w14:textId="77777777" w:rsidR="00BC578A" w:rsidRDefault="00BC578A" w:rsidP="00AE651F"/>
          <w:p w14:paraId="634D35FC" w14:textId="77777777" w:rsidR="00BC578A" w:rsidRDefault="00BC578A" w:rsidP="00AE651F"/>
          <w:p w14:paraId="241CE090" w14:textId="77777777" w:rsidR="00BC578A" w:rsidRDefault="00BC578A" w:rsidP="00AE651F"/>
          <w:p w14:paraId="02DFA9E4" w14:textId="77777777" w:rsidR="00BC578A" w:rsidDel="00A22877" w:rsidRDefault="00BC578A" w:rsidP="00AE651F">
            <w:pPr>
              <w:rPr>
                <w:del w:id="133" w:author="Tan Winona Vania Anabel" w:date="2022-03-30T13:06:00Z"/>
              </w:rPr>
            </w:pPr>
          </w:p>
          <w:p w14:paraId="59853E6F" w14:textId="77777777" w:rsidR="00AE651F" w:rsidRDefault="00AE651F" w:rsidP="00AE651F"/>
          <w:p w14:paraId="67B9016A" w14:textId="77777777" w:rsidR="00CB1A96" w:rsidRDefault="00CB1A96" w:rsidP="00AE651F"/>
          <w:p w14:paraId="3F782F3A" w14:textId="77777777" w:rsidR="00AE651F" w:rsidRDefault="00AE651F" w:rsidP="00AE651F">
            <w:r>
              <w:t>KI-19</w:t>
            </w:r>
          </w:p>
        </w:tc>
        <w:tc>
          <w:tcPr>
            <w:tcW w:w="3223" w:type="dxa"/>
          </w:tcPr>
          <w:p w14:paraId="00B8973F" w14:textId="77777777" w:rsidR="00B21608" w:rsidRPr="00CB1A96" w:rsidRDefault="00B21608" w:rsidP="00AE651F">
            <w:pPr>
              <w:rPr>
                <w:i/>
              </w:rPr>
            </w:pPr>
          </w:p>
          <w:p w14:paraId="448EF0D4" w14:textId="0294735C" w:rsidR="00B21608" w:rsidRDefault="00B21608" w:rsidP="00AE651F">
            <w:pPr>
              <w:rPr>
                <w:ins w:id="134" w:author="Tan Winona Vania Anabel" w:date="2022-03-23T10:54:00Z"/>
                <w:i/>
              </w:rPr>
            </w:pPr>
            <w:r w:rsidRPr="00CB1A96">
              <w:rPr>
                <w:i/>
              </w:rPr>
              <w:t xml:space="preserve">‘So maybe the lecturers are also overwhelmed like that. We are also less concerned because of many people there like that, Ma’am. It's less practical too. The problem is around the </w:t>
            </w:r>
            <w:del w:id="135" w:author="Tan Winona Vania Anabel" w:date="2022-03-23T10:56:00Z">
              <w:r w:rsidRPr="00CB1A96" w:rsidDel="00541CE3">
                <w:rPr>
                  <w:i/>
                </w:rPr>
                <w:delText>connection ’</w:delText>
              </w:r>
            </w:del>
            <w:ins w:id="136" w:author="Tan Winona Vania Anabel" w:date="2022-03-23T10:56:00Z">
              <w:r w:rsidR="00541CE3" w:rsidRPr="00CB1A96">
                <w:rPr>
                  <w:i/>
                </w:rPr>
                <w:t>connection’</w:t>
              </w:r>
            </w:ins>
          </w:p>
          <w:p w14:paraId="690B23CC" w14:textId="77777777" w:rsidR="008105E9" w:rsidRPr="00CB1A96" w:rsidRDefault="008105E9" w:rsidP="00AE651F">
            <w:pPr>
              <w:rPr>
                <w:i/>
              </w:rPr>
            </w:pPr>
          </w:p>
          <w:p w14:paraId="3AB9BD8C" w14:textId="77777777" w:rsidR="0057617E" w:rsidRPr="00CB1A96" w:rsidRDefault="0057617E" w:rsidP="00AE651F">
            <w:pPr>
              <w:rPr>
                <w:i/>
              </w:rPr>
            </w:pPr>
          </w:p>
          <w:p w14:paraId="02A98293" w14:textId="3CCC57F2" w:rsidR="0057617E" w:rsidRPr="00CB1A96" w:rsidDel="008105E9" w:rsidRDefault="0057617E" w:rsidP="00AE651F">
            <w:pPr>
              <w:rPr>
                <w:del w:id="137" w:author="Tan Winona Vania Anabel" w:date="2022-03-23T10:54:00Z"/>
                <w:i/>
              </w:rPr>
            </w:pPr>
            <w:r w:rsidRPr="00CB1A96">
              <w:rPr>
                <w:i/>
              </w:rPr>
              <w:t xml:space="preserve">‘Maybe it's back to the signal. If, for example, our signal has a problem, what we want to say is like intermittently. On our side, it doesn't discontinue, but in others, it stops. The most that might be like an obstacle that the lecturer said. The teacher is how he can understand the character of </w:t>
            </w:r>
            <w:del w:id="138" w:author="Tan Winona Vania Anabel" w:date="2022-03-23T10:48:00Z">
              <w:r w:rsidRPr="00CB1A96" w:rsidDel="002211CB">
                <w:rPr>
                  <w:i/>
                </w:rPr>
                <w:delText>this hundred students</w:delText>
              </w:r>
            </w:del>
            <w:ins w:id="139" w:author="Tan Winona Vania Anabel" w:date="2022-03-23T10:48:00Z">
              <w:r w:rsidR="002211CB" w:rsidRPr="00CB1A96">
                <w:rPr>
                  <w:i/>
                </w:rPr>
                <w:t>these hundred students</w:t>
              </w:r>
            </w:ins>
            <w:r w:rsidRPr="00CB1A96">
              <w:rPr>
                <w:i/>
              </w:rPr>
              <w:t>. So</w:t>
            </w:r>
            <w:ins w:id="140" w:author="Tan Winona Vania Anabel" w:date="2022-03-23T10:48:00Z">
              <w:r w:rsidR="002211CB">
                <w:rPr>
                  <w:i/>
                </w:rPr>
                <w:t>,</w:t>
              </w:r>
            </w:ins>
            <w:r w:rsidRPr="00CB1A96">
              <w:rPr>
                <w:i/>
              </w:rPr>
              <w:t xml:space="preserve"> it's harder on the lecturer. It's like that, Ma’am.’</w:t>
            </w:r>
          </w:p>
          <w:p w14:paraId="3C02E54B" w14:textId="77777777" w:rsidR="0057617E" w:rsidRDefault="0057617E" w:rsidP="00AE651F">
            <w:pPr>
              <w:rPr>
                <w:i/>
              </w:rPr>
            </w:pPr>
          </w:p>
          <w:p w14:paraId="56234850" w14:textId="77777777" w:rsidR="0029537F" w:rsidRPr="00CB1A96" w:rsidRDefault="0029537F" w:rsidP="00AE651F">
            <w:pPr>
              <w:rPr>
                <w:i/>
              </w:rPr>
            </w:pPr>
          </w:p>
          <w:p w14:paraId="2299FC48" w14:textId="77777777" w:rsidR="00AE651F" w:rsidRPr="00CB1A96" w:rsidRDefault="00B21608" w:rsidP="00AE651F">
            <w:pPr>
              <w:rPr>
                <w:i/>
              </w:rPr>
            </w:pPr>
            <w:r w:rsidRPr="00CB1A96">
              <w:rPr>
                <w:i/>
              </w:rPr>
              <w:t>‘Eh, the difficulties that I face, eh the practice, Ma’am.’</w:t>
            </w:r>
          </w:p>
          <w:p w14:paraId="08701A1F" w14:textId="77777777" w:rsidR="00155325" w:rsidRPr="00CB1A96" w:rsidRDefault="00155325" w:rsidP="00AE651F">
            <w:pPr>
              <w:rPr>
                <w:i/>
              </w:rPr>
            </w:pPr>
          </w:p>
          <w:p w14:paraId="4FA6C112" w14:textId="76701E4D" w:rsidR="00155325" w:rsidRPr="00CB1A96" w:rsidRDefault="00155325" w:rsidP="00AE651F">
            <w:pPr>
              <w:rPr>
                <w:i/>
              </w:rPr>
            </w:pPr>
            <w:bookmarkStart w:id="141" w:name="_Hlk98925491"/>
            <w:r w:rsidRPr="00CB1A96">
              <w:rPr>
                <w:i/>
              </w:rPr>
              <w:t>‘Generally speaking, of course, more than 70% we should practice, ma’am. We practice in the sense that there must be an interlocutor. So</w:t>
            </w:r>
            <w:ins w:id="142" w:author="Tan Winona Vania Anabel" w:date="2022-03-23T10:56:00Z">
              <w:r w:rsidR="00541CE3">
                <w:rPr>
                  <w:i/>
                </w:rPr>
                <w:t>,</w:t>
              </w:r>
            </w:ins>
            <w:r w:rsidRPr="00CB1A96">
              <w:rPr>
                <w:i/>
              </w:rPr>
              <w:t xml:space="preserve"> in this hybrid, we students seem to act passively. So</w:t>
            </w:r>
            <w:ins w:id="143" w:author="Tan Winona Vania Anabel" w:date="2022-03-23T10:54:00Z">
              <w:r w:rsidR="008105E9">
                <w:rPr>
                  <w:i/>
                </w:rPr>
                <w:t>,</w:t>
              </w:r>
            </w:ins>
            <w:r w:rsidRPr="00CB1A96">
              <w:rPr>
                <w:i/>
              </w:rPr>
              <w:t xml:space="preserve"> our weakness in this hybrid in speaking 3 is that our students are passive, ma’am. Passive, </w:t>
            </w:r>
            <w:del w:id="144" w:author="Tan Winona Vania Anabel" w:date="2022-03-23T10:56:00Z">
              <w:r w:rsidRPr="00CB1A96" w:rsidDel="00541CE3">
                <w:rPr>
                  <w:i/>
                </w:rPr>
                <w:delText>We</w:delText>
              </w:r>
            </w:del>
            <w:ins w:id="145" w:author="Tan Winona Vania Anabel" w:date="2022-03-23T10:56:00Z">
              <w:r w:rsidR="00541CE3" w:rsidRPr="00CB1A96">
                <w:rPr>
                  <w:i/>
                </w:rPr>
                <w:t>we</w:t>
              </w:r>
            </w:ins>
            <w:r w:rsidRPr="00CB1A96">
              <w:rPr>
                <w:i/>
              </w:rPr>
              <w:t xml:space="preserve"> are afraid to express ideas, and also no contractions with friends around.</w:t>
            </w:r>
            <w:del w:id="146" w:author="Tan Winona Vania Anabel" w:date="2022-03-23T10:54:00Z">
              <w:r w:rsidRPr="00CB1A96" w:rsidDel="008105E9">
                <w:rPr>
                  <w:i/>
                </w:rPr>
                <w:delText xml:space="preserve"> </w:delText>
              </w:r>
            </w:del>
            <w:r w:rsidRPr="00CB1A96">
              <w:rPr>
                <w:i/>
              </w:rPr>
              <w:t>’</w:t>
            </w:r>
          </w:p>
          <w:bookmarkEnd w:id="141"/>
          <w:p w14:paraId="4B49B704" w14:textId="77777777" w:rsidR="00A606D4" w:rsidRPr="00CB1A96" w:rsidRDefault="00A606D4" w:rsidP="00AE651F">
            <w:pPr>
              <w:rPr>
                <w:i/>
              </w:rPr>
            </w:pPr>
          </w:p>
          <w:p w14:paraId="65FEE85F" w14:textId="77777777" w:rsidR="00A606D4" w:rsidRPr="00CB1A96" w:rsidRDefault="00A606D4" w:rsidP="00AE651F">
            <w:pPr>
              <w:rPr>
                <w:i/>
              </w:rPr>
            </w:pPr>
          </w:p>
          <w:p w14:paraId="7F256F22" w14:textId="77777777" w:rsidR="00A606D4" w:rsidRPr="00CB1A96" w:rsidRDefault="00A606D4" w:rsidP="00AE651F">
            <w:pPr>
              <w:rPr>
                <w:i/>
              </w:rPr>
            </w:pPr>
            <w:r w:rsidRPr="00CB1A96">
              <w:rPr>
                <w:i/>
              </w:rPr>
              <w:t>‘I'm a little hesitant. Embarrassed to open, open the mic</w:t>
            </w:r>
            <w:del w:id="147" w:author="Tan Winona Vania Anabel" w:date="2022-03-23T10:57:00Z">
              <w:r w:rsidRPr="00CB1A96" w:rsidDel="00541CE3">
                <w:rPr>
                  <w:i/>
                </w:rPr>
                <w:delText xml:space="preserve"> </w:delText>
              </w:r>
            </w:del>
            <w:r w:rsidRPr="00CB1A96">
              <w:rPr>
                <w:i/>
              </w:rPr>
              <w:t>’</w:t>
            </w:r>
          </w:p>
          <w:p w14:paraId="5A255766" w14:textId="77777777" w:rsidR="00A606D4" w:rsidRPr="00CB1A96" w:rsidRDefault="00A606D4" w:rsidP="00AE651F">
            <w:pPr>
              <w:rPr>
                <w:i/>
              </w:rPr>
            </w:pPr>
            <w:r w:rsidRPr="00CB1A96">
              <w:rPr>
                <w:i/>
              </w:rPr>
              <w:lastRenderedPageBreak/>
              <w:t>‘The problem is if, for example, the lecturer asks this, right? Well, then, actually, the student knows, Ma’am. But sometimes, because of shame, everyone is silent.’</w:t>
            </w:r>
          </w:p>
          <w:p w14:paraId="6596BB32" w14:textId="77777777" w:rsidR="00B4308E" w:rsidRPr="00CB1A96" w:rsidRDefault="00B4308E" w:rsidP="00AE651F">
            <w:pPr>
              <w:rPr>
                <w:i/>
              </w:rPr>
            </w:pPr>
          </w:p>
          <w:p w14:paraId="62985084" w14:textId="77777777" w:rsidR="00B414B9" w:rsidRPr="00CB1A96" w:rsidRDefault="00B4308E" w:rsidP="00AE651F">
            <w:pPr>
              <w:rPr>
                <w:i/>
              </w:rPr>
            </w:pPr>
            <w:bookmarkStart w:id="148" w:name="_Hlk98925220"/>
            <w:r w:rsidRPr="00CB1A96">
              <w:rPr>
                <w:i/>
              </w:rPr>
              <w:t>‘When it comes to speaking, Ma’am, sometimes if I were studying, I made mistakes, I got confused about what to say, how do we arrange the words, how do we want to ask the lecturer, Ma’am.</w:t>
            </w:r>
            <w:r w:rsidR="00B414B9" w:rsidRPr="00CB1A96">
              <w:rPr>
                <w:i/>
              </w:rPr>
              <w:t xml:space="preserve"> It's also a shame to ask if I use Indonesian while this course is in English, ma'am.’</w:t>
            </w:r>
          </w:p>
          <w:bookmarkEnd w:id="148"/>
          <w:p w14:paraId="0855D29D" w14:textId="77777777" w:rsidR="00B414B9" w:rsidRPr="00CB1A96" w:rsidRDefault="00B414B9" w:rsidP="00AE651F">
            <w:pPr>
              <w:rPr>
                <w:i/>
              </w:rPr>
            </w:pPr>
          </w:p>
          <w:p w14:paraId="5F7D91C6" w14:textId="77777777" w:rsidR="00B414B9" w:rsidRPr="00CB1A96" w:rsidRDefault="00B414B9" w:rsidP="00AE651F">
            <w:pPr>
              <w:rPr>
                <w:i/>
              </w:rPr>
            </w:pPr>
          </w:p>
          <w:p w14:paraId="6F4E305E" w14:textId="77777777" w:rsidR="00B333BB" w:rsidRPr="00CB1A96" w:rsidRDefault="00B414B9" w:rsidP="00AE651F">
            <w:pPr>
              <w:rPr>
                <w:i/>
              </w:rPr>
            </w:pPr>
            <w:r w:rsidRPr="00CB1A96">
              <w:rPr>
                <w:i/>
              </w:rPr>
              <w:t>‘</w:t>
            </w:r>
            <w:r w:rsidR="00A846C1" w:rsidRPr="00CB1A96">
              <w:rPr>
                <w:i/>
              </w:rPr>
              <w:t xml:space="preserve">If I speak </w:t>
            </w:r>
            <w:r w:rsidRPr="00CB1A96">
              <w:rPr>
                <w:i/>
              </w:rPr>
              <w:t>in English class when I say that, Ma’am sometimes gets messy; obviously, it's messy because I don't really understand English’</w:t>
            </w:r>
          </w:p>
          <w:p w14:paraId="25A28561" w14:textId="77777777" w:rsidR="00B333BB" w:rsidRPr="00CB1A96" w:rsidRDefault="00B333BB" w:rsidP="00AE651F">
            <w:pPr>
              <w:rPr>
                <w:i/>
              </w:rPr>
            </w:pPr>
            <w:r w:rsidRPr="00CB1A96">
              <w:rPr>
                <w:i/>
              </w:rPr>
              <w:t>‘There are moments when the lecturer seems to want to give the pronunciation, how is it pronounced but, since online, sometimes it doesn't sound clear.’</w:t>
            </w:r>
          </w:p>
          <w:p w14:paraId="66E39E32" w14:textId="77777777" w:rsidR="00B333BB" w:rsidRPr="00CB1A96" w:rsidRDefault="00B333BB" w:rsidP="00AE651F">
            <w:pPr>
              <w:rPr>
                <w:i/>
              </w:rPr>
            </w:pPr>
            <w:r w:rsidRPr="00CB1A96">
              <w:rPr>
                <w:i/>
              </w:rPr>
              <w:t xml:space="preserve">‘If we are offline, we will hear directly what the lecturer said. Now while those who online have network problems or because of specs... The mic with the mouth </w:t>
            </w:r>
            <w:r w:rsidRPr="00CB1A96">
              <w:rPr>
                <w:i/>
              </w:rPr>
              <w:lastRenderedPageBreak/>
              <w:t>from the lecturer's voice sounds small, so it doesn't sound clear, Ma’am.</w:t>
            </w:r>
          </w:p>
          <w:p w14:paraId="4538DAB3" w14:textId="77777777" w:rsidR="00B333BB" w:rsidRPr="00CB1A96" w:rsidRDefault="00B333BB" w:rsidP="00AE651F">
            <w:pPr>
              <w:rPr>
                <w:i/>
              </w:rPr>
            </w:pPr>
          </w:p>
          <w:p w14:paraId="312AEC81" w14:textId="77777777" w:rsidR="00B333BB" w:rsidRPr="00CB1A96" w:rsidRDefault="00B333BB" w:rsidP="00AE651F">
            <w:pPr>
              <w:rPr>
                <w:i/>
              </w:rPr>
            </w:pPr>
          </w:p>
          <w:p w14:paraId="56BFE4C8" w14:textId="77777777" w:rsidR="00E33EFF" w:rsidRPr="00CB1A96" w:rsidRDefault="00B333BB" w:rsidP="00AE651F">
            <w:pPr>
              <w:rPr>
                <w:i/>
              </w:rPr>
            </w:pPr>
            <w:r w:rsidRPr="00CB1A96">
              <w:rPr>
                <w:i/>
              </w:rPr>
              <w:t xml:space="preserve">‘If we were online, we asked the lecturer, there would be a pause. It's different from offline. If it's offline, the lecturer answered that immediately, and the conversation was so fast. </w:t>
            </w:r>
            <w:r w:rsidR="00E33EFF" w:rsidRPr="00CB1A96">
              <w:rPr>
                <w:i/>
              </w:rPr>
              <w:t>M</w:t>
            </w:r>
            <w:r w:rsidRPr="00CB1A96">
              <w:rPr>
                <w:i/>
              </w:rPr>
              <w:t>eanwhile, for example, if it's online, we have to unmute it, and it will arrive later... Maybe there's the wrong signal, it doesn't sound like it has to be repeated, so it takes a lot of time and feels a bit awkward because when you're offline, the lecturer is quick to respond.</w:t>
            </w:r>
            <w:r w:rsidR="00E33EFF" w:rsidRPr="00CB1A96">
              <w:rPr>
                <w:i/>
              </w:rPr>
              <w:t>’</w:t>
            </w:r>
          </w:p>
          <w:p w14:paraId="1AB8B748" w14:textId="77777777" w:rsidR="00E33EFF" w:rsidRPr="00CB1A96" w:rsidRDefault="00E33EFF" w:rsidP="00AE651F">
            <w:pPr>
              <w:rPr>
                <w:i/>
              </w:rPr>
            </w:pPr>
            <w:r w:rsidRPr="00CB1A96">
              <w:rPr>
                <w:i/>
              </w:rPr>
              <w:t>‘It's a bit uncomfortable’</w:t>
            </w:r>
          </w:p>
          <w:p w14:paraId="3B5C0AD7" w14:textId="4B024AE9" w:rsidR="00E33EFF" w:rsidRPr="00CB1A96" w:rsidDel="008105E9" w:rsidRDefault="00E33EFF" w:rsidP="00AE651F">
            <w:pPr>
              <w:rPr>
                <w:del w:id="149" w:author="Tan Winona Vania Anabel" w:date="2022-03-23T10:54:00Z"/>
                <w:i/>
              </w:rPr>
            </w:pPr>
            <w:r w:rsidRPr="00CB1A96">
              <w:rPr>
                <w:i/>
              </w:rPr>
              <w:t>‘Now, we practice at home, and we can't practice, unmute, and we're afraid to disturb other friends. So</w:t>
            </w:r>
            <w:ins w:id="150" w:author="Tan Winona Vania Anabel" w:date="2022-03-23T10:58:00Z">
              <w:r w:rsidR="00D160FC">
                <w:rPr>
                  <w:i/>
                </w:rPr>
                <w:t>,</w:t>
              </w:r>
            </w:ins>
            <w:r w:rsidRPr="00CB1A96">
              <w:rPr>
                <w:i/>
              </w:rPr>
              <w:t xml:space="preserve"> the lecturer does not correct whether what we say is right.’</w:t>
            </w:r>
          </w:p>
          <w:p w14:paraId="5518B119" w14:textId="77777777" w:rsidR="00B333BB" w:rsidDel="00EF7FC7" w:rsidRDefault="00B333BB" w:rsidP="00AE651F">
            <w:pPr>
              <w:rPr>
                <w:del w:id="151" w:author="Tan Winona Vania Anabel" w:date="2022-03-30T13:04:00Z"/>
                <w:i/>
              </w:rPr>
            </w:pPr>
          </w:p>
          <w:p w14:paraId="2F4EE180" w14:textId="77777777" w:rsidR="00035C9D" w:rsidDel="00EF7FC7" w:rsidRDefault="00035C9D" w:rsidP="00AE651F">
            <w:pPr>
              <w:rPr>
                <w:del w:id="152" w:author="Tan Winona Vania Anabel" w:date="2022-03-30T13:04:00Z"/>
                <w:i/>
              </w:rPr>
            </w:pPr>
          </w:p>
          <w:p w14:paraId="002DC80A" w14:textId="77777777" w:rsidR="00035C9D" w:rsidRPr="00CB1A96" w:rsidRDefault="00035C9D" w:rsidP="00AE651F">
            <w:pPr>
              <w:rPr>
                <w:i/>
              </w:rPr>
            </w:pPr>
          </w:p>
          <w:p w14:paraId="775FE79E" w14:textId="77777777" w:rsidR="00B333BB" w:rsidRPr="00CB1A96" w:rsidRDefault="00B333BB" w:rsidP="00AE651F">
            <w:pPr>
              <w:rPr>
                <w:i/>
              </w:rPr>
            </w:pPr>
          </w:p>
          <w:p w14:paraId="35459D40" w14:textId="77777777" w:rsidR="00B333BB" w:rsidRPr="00CB1A96" w:rsidRDefault="00B333BB" w:rsidP="00AE651F">
            <w:pPr>
              <w:rPr>
                <w:i/>
              </w:rPr>
            </w:pPr>
            <w:r w:rsidRPr="00CB1A96">
              <w:rPr>
                <w:i/>
              </w:rPr>
              <w:t>‘Pronunciation problems will always be an obstacle.’</w:t>
            </w:r>
          </w:p>
          <w:p w14:paraId="4AAE640F" w14:textId="77777777" w:rsidR="00BC578A" w:rsidRPr="00CB1A96" w:rsidRDefault="00BC578A" w:rsidP="00AE651F">
            <w:pPr>
              <w:rPr>
                <w:i/>
              </w:rPr>
            </w:pPr>
          </w:p>
          <w:p w14:paraId="1F417C0D" w14:textId="77777777" w:rsidR="00BC578A" w:rsidRPr="00CB1A96" w:rsidRDefault="00BC578A" w:rsidP="00AE651F">
            <w:pPr>
              <w:rPr>
                <w:i/>
              </w:rPr>
            </w:pPr>
          </w:p>
          <w:p w14:paraId="2E40C814" w14:textId="77777777" w:rsidR="00BC578A" w:rsidRPr="00CB1A96" w:rsidRDefault="00BC578A" w:rsidP="00AE651F">
            <w:pPr>
              <w:rPr>
                <w:i/>
              </w:rPr>
            </w:pPr>
          </w:p>
          <w:p w14:paraId="06487A71" w14:textId="77777777" w:rsidR="00BC578A" w:rsidRPr="00CB1A96" w:rsidRDefault="00BC578A" w:rsidP="00AE651F">
            <w:pPr>
              <w:rPr>
                <w:i/>
              </w:rPr>
            </w:pPr>
          </w:p>
          <w:p w14:paraId="258DE5FE" w14:textId="77777777" w:rsidR="00BC578A" w:rsidRPr="00CB1A96" w:rsidRDefault="00BC578A" w:rsidP="00AE651F">
            <w:pPr>
              <w:rPr>
                <w:i/>
              </w:rPr>
            </w:pPr>
            <w:r w:rsidRPr="00CB1A96">
              <w:rPr>
                <w:i/>
              </w:rPr>
              <w:lastRenderedPageBreak/>
              <w:t>‘The problem is in the network. That's it. Because her voice might be stuttering, sometimes it's late, sometimes it's faster’</w:t>
            </w:r>
          </w:p>
          <w:p w14:paraId="4FBD09CE" w14:textId="2B94F495" w:rsidR="00716576" w:rsidRPr="00CB1A96" w:rsidRDefault="00716576" w:rsidP="00716576">
            <w:pPr>
              <w:rPr>
                <w:i/>
              </w:rPr>
            </w:pPr>
            <w:r w:rsidRPr="00CB1A96">
              <w:rPr>
                <w:i/>
              </w:rPr>
              <w:t>‘So</w:t>
            </w:r>
            <w:ins w:id="153" w:author="Tan Winona Vania Anabel" w:date="2022-03-30T13:04:00Z">
              <w:r w:rsidR="00DF66D1">
                <w:rPr>
                  <w:i/>
                </w:rPr>
                <w:t>,</w:t>
              </w:r>
            </w:ins>
            <w:r w:rsidRPr="00CB1A96">
              <w:rPr>
                <w:i/>
              </w:rPr>
              <w:t xml:space="preserve"> it can be misunderstood too.’</w:t>
            </w:r>
          </w:p>
          <w:p w14:paraId="222DF715" w14:textId="4C63321C" w:rsidR="00716576" w:rsidRPr="00CB1A96" w:rsidRDefault="00716576" w:rsidP="00716576">
            <w:pPr>
              <w:rPr>
                <w:i/>
              </w:rPr>
            </w:pPr>
            <w:r w:rsidRPr="00CB1A96">
              <w:rPr>
                <w:i/>
              </w:rPr>
              <w:t>‘Our lecturer, the impression is like a little bit of accent, huh. So</w:t>
            </w:r>
            <w:ins w:id="154" w:author="Tan Winona Vania Anabel" w:date="2022-03-30T13:04:00Z">
              <w:r w:rsidR="00DF66D1">
                <w:rPr>
                  <w:i/>
                </w:rPr>
                <w:t xml:space="preserve">, </w:t>
              </w:r>
            </w:ins>
            <w:del w:id="155" w:author="Tan Winona Vania Anabel" w:date="2022-03-30T13:04:00Z">
              <w:r w:rsidRPr="00CB1A96" w:rsidDel="00DF66D1">
                <w:rPr>
                  <w:i/>
                </w:rPr>
                <w:delText xml:space="preserve"> </w:delText>
              </w:r>
            </w:del>
            <w:r w:rsidRPr="00CB1A96">
              <w:rPr>
                <w:i/>
              </w:rPr>
              <w:t>it's getting more and more difficult for us to learn it.’</w:t>
            </w:r>
          </w:p>
          <w:p w14:paraId="586CB2E6" w14:textId="77777777" w:rsidR="00716576" w:rsidRPr="00CB1A96" w:rsidRDefault="00716576" w:rsidP="00AE651F">
            <w:pPr>
              <w:rPr>
                <w:i/>
              </w:rPr>
            </w:pPr>
          </w:p>
          <w:p w14:paraId="5D180C53" w14:textId="1905539C" w:rsidR="00BC578A" w:rsidRPr="00CB1A96" w:rsidRDefault="00A022ED" w:rsidP="00AE651F">
            <w:pPr>
              <w:rPr>
                <w:i/>
              </w:rPr>
            </w:pPr>
            <w:r w:rsidRPr="00CB1A96">
              <w:rPr>
                <w:i/>
              </w:rPr>
              <w:t>‘Because th</w:t>
            </w:r>
            <w:r w:rsidR="00677B01">
              <w:rPr>
                <w:i/>
              </w:rPr>
              <w:t>e network</w:t>
            </w:r>
            <w:r w:rsidRPr="00CB1A96">
              <w:rPr>
                <w:i/>
              </w:rPr>
              <w:t>, Ma’am in their respective places. Maybe the network of lecturers is good, but we who receive the teachings, like the students, are perhaps different. Perhaps some are intermittent. Perhaps something went well too.</w:t>
            </w:r>
            <w:r w:rsidR="00CB1A96" w:rsidRPr="00CB1A96">
              <w:rPr>
                <w:i/>
              </w:rPr>
              <w:t xml:space="preserve"> There was an accent from the lecturer that made us misunderstand what the lecturer said. So</w:t>
            </w:r>
            <w:ins w:id="156" w:author="Tan Winona Vania Anabel" w:date="2022-03-23T10:59:00Z">
              <w:r w:rsidR="00D160FC">
                <w:rPr>
                  <w:i/>
                </w:rPr>
                <w:t>,</w:t>
              </w:r>
            </w:ins>
            <w:r w:rsidR="00CB1A96" w:rsidRPr="00CB1A96">
              <w:rPr>
                <w:i/>
              </w:rPr>
              <w:t xml:space="preserve"> we may still be confused about what to do because we still don't understand what the lecturer is saying—something like that.’</w:t>
            </w:r>
          </w:p>
          <w:p w14:paraId="7E9DC622" w14:textId="77777777" w:rsidR="00A022ED" w:rsidRPr="00CB1A96" w:rsidRDefault="00A022ED" w:rsidP="00AE651F">
            <w:pPr>
              <w:rPr>
                <w:i/>
              </w:rPr>
            </w:pPr>
          </w:p>
          <w:p w14:paraId="05C6FB78" w14:textId="77777777" w:rsidR="00AE3398" w:rsidRDefault="00CB1A96" w:rsidP="00AE651F">
            <w:pPr>
              <w:rPr>
                <w:i/>
              </w:rPr>
            </w:pPr>
            <w:r w:rsidRPr="00CB1A96">
              <w:rPr>
                <w:i/>
              </w:rPr>
              <w:t>‘</w:t>
            </w:r>
            <w:r w:rsidR="00AE3398" w:rsidRPr="00AE3398">
              <w:rPr>
                <w:i/>
              </w:rPr>
              <w:t>The drawback</w:t>
            </w:r>
            <w:r w:rsidR="00AE3398">
              <w:rPr>
                <w:i/>
              </w:rPr>
              <w:t xml:space="preserve"> is that</w:t>
            </w:r>
            <w:r w:rsidR="00AE3398" w:rsidRPr="00AE3398">
              <w:rPr>
                <w:i/>
              </w:rPr>
              <w:t xml:space="preserve"> mostly</w:t>
            </w:r>
            <w:r w:rsidR="00AE3398">
              <w:rPr>
                <w:i/>
              </w:rPr>
              <w:t>,</w:t>
            </w:r>
            <w:r w:rsidR="00AE3398" w:rsidRPr="00AE3398">
              <w:rPr>
                <w:i/>
              </w:rPr>
              <w:t xml:space="preserve"> because </w:t>
            </w:r>
            <w:r w:rsidR="00AE3398">
              <w:rPr>
                <w:i/>
              </w:rPr>
              <w:t>of</w:t>
            </w:r>
            <w:r w:rsidR="00AE3398" w:rsidRPr="00AE3398">
              <w:rPr>
                <w:i/>
              </w:rPr>
              <w:t xml:space="preserve"> online</w:t>
            </w:r>
            <w:r w:rsidR="00AE3398">
              <w:rPr>
                <w:i/>
              </w:rPr>
              <w:t xml:space="preserve"> learning,</w:t>
            </w:r>
            <w:r w:rsidR="00AE3398" w:rsidRPr="00AE3398">
              <w:rPr>
                <w:i/>
              </w:rPr>
              <w:t xml:space="preserve"> </w:t>
            </w:r>
            <w:r w:rsidR="00AE3398">
              <w:rPr>
                <w:i/>
              </w:rPr>
              <w:t xml:space="preserve">I feel anxious </w:t>
            </w:r>
            <w:r w:rsidR="00AE3398" w:rsidRPr="00AE3398">
              <w:rPr>
                <w:i/>
              </w:rPr>
              <w:t xml:space="preserve">to </w:t>
            </w:r>
            <w:r w:rsidR="00AE3398">
              <w:rPr>
                <w:i/>
              </w:rPr>
              <w:t>speak English</w:t>
            </w:r>
            <w:r w:rsidR="00AE3398" w:rsidRPr="00AE3398">
              <w:rPr>
                <w:i/>
              </w:rPr>
              <w:t xml:space="preserve">. </w:t>
            </w:r>
            <w:r w:rsidR="00AE3398">
              <w:rPr>
                <w:i/>
              </w:rPr>
              <w:t>I feel</w:t>
            </w:r>
            <w:r w:rsidR="00AE3398" w:rsidRPr="00AE3398">
              <w:rPr>
                <w:i/>
              </w:rPr>
              <w:t xml:space="preserve"> </w:t>
            </w:r>
            <w:r w:rsidR="00AE3398">
              <w:rPr>
                <w:i/>
              </w:rPr>
              <w:t>there are other</w:t>
            </w:r>
            <w:r w:rsidR="00CF0737">
              <w:rPr>
                <w:i/>
              </w:rPr>
              <w:t>s</w:t>
            </w:r>
            <w:r w:rsidR="00AE3398">
              <w:rPr>
                <w:i/>
              </w:rPr>
              <w:t xml:space="preserve"> who </w:t>
            </w:r>
            <w:r w:rsidR="00CF0737">
              <w:rPr>
                <w:i/>
              </w:rPr>
              <w:t>are waiting for their turn</w:t>
            </w:r>
            <w:r w:rsidR="00AE3398">
              <w:rPr>
                <w:i/>
              </w:rPr>
              <w:t xml:space="preserve"> to talk</w:t>
            </w:r>
            <w:r w:rsidR="00CF0737">
              <w:rPr>
                <w:i/>
              </w:rPr>
              <w:t xml:space="preserve"> . . .’</w:t>
            </w:r>
            <w:r w:rsidR="00AE3398" w:rsidRPr="00AE3398">
              <w:rPr>
                <w:i/>
              </w:rPr>
              <w:t xml:space="preserve"> </w:t>
            </w:r>
          </w:p>
          <w:p w14:paraId="3DA9DA79" w14:textId="77777777" w:rsidR="00AE3398" w:rsidRPr="00CB1A96" w:rsidRDefault="00AE3398" w:rsidP="00AE651F">
            <w:pPr>
              <w:rPr>
                <w:i/>
              </w:rPr>
            </w:pPr>
          </w:p>
          <w:p w14:paraId="382F306B" w14:textId="77777777" w:rsidR="00CB1A96" w:rsidRDefault="00CB1A96" w:rsidP="00AE651F">
            <w:pPr>
              <w:rPr>
                <w:i/>
              </w:rPr>
            </w:pPr>
          </w:p>
          <w:p w14:paraId="05615842" w14:textId="77777777" w:rsidR="00CF0737" w:rsidRDefault="00CF0737" w:rsidP="00AE651F">
            <w:pPr>
              <w:rPr>
                <w:i/>
              </w:rPr>
            </w:pPr>
          </w:p>
          <w:p w14:paraId="02839839" w14:textId="77777777" w:rsidR="00CF0737" w:rsidRDefault="00CF0737" w:rsidP="00AE651F">
            <w:pPr>
              <w:rPr>
                <w:i/>
              </w:rPr>
            </w:pPr>
          </w:p>
          <w:p w14:paraId="0D7377AF" w14:textId="77777777" w:rsidR="00BC578A" w:rsidRPr="00CB1A96" w:rsidRDefault="00BC578A" w:rsidP="00AE651F">
            <w:pPr>
              <w:rPr>
                <w:i/>
              </w:rPr>
            </w:pPr>
            <w:r w:rsidRPr="00CB1A96">
              <w:rPr>
                <w:i/>
              </w:rPr>
              <w:t xml:space="preserve">‘When we learn Speaking, we have to listen to the way people say it, right, Ma’am? Meanwhile, face-to-face, it seems good. But the online one is a bit difficult. Maybe the connection is terrible.’ </w:t>
            </w:r>
          </w:p>
          <w:p w14:paraId="21C3382A" w14:textId="77777777" w:rsidR="00CB1A96" w:rsidRPr="00CB1A96" w:rsidRDefault="00CB1A96" w:rsidP="00AE651F">
            <w:pPr>
              <w:rPr>
                <w:i/>
              </w:rPr>
            </w:pPr>
          </w:p>
          <w:p w14:paraId="594E6797" w14:textId="77777777" w:rsidR="00CB1A96" w:rsidRPr="00CB1A96" w:rsidRDefault="00CB1A96" w:rsidP="00AE651F">
            <w:pPr>
              <w:rPr>
                <w:i/>
              </w:rPr>
            </w:pPr>
          </w:p>
          <w:p w14:paraId="2FE8FEDF" w14:textId="77777777" w:rsidR="00CB1A96" w:rsidRPr="00CB1A96" w:rsidRDefault="00CB1A96" w:rsidP="00AE651F">
            <w:pPr>
              <w:rPr>
                <w:i/>
              </w:rPr>
            </w:pPr>
            <w:r w:rsidRPr="00CB1A96">
              <w:rPr>
                <w:i/>
              </w:rPr>
              <w:t>‘I don't understand when the lecturer explains in full English because I don't have much English vocabulary’</w:t>
            </w:r>
          </w:p>
        </w:tc>
        <w:tc>
          <w:tcPr>
            <w:tcW w:w="2410" w:type="dxa"/>
          </w:tcPr>
          <w:p w14:paraId="188683E3" w14:textId="77777777" w:rsidR="00576BBE" w:rsidRPr="00677B01" w:rsidRDefault="00576BBE" w:rsidP="00AE651F">
            <w:pPr>
              <w:rPr>
                <w:highlight w:val="yellow"/>
              </w:rPr>
            </w:pPr>
          </w:p>
          <w:p w14:paraId="7B7E4AE4" w14:textId="77777777" w:rsidR="00576BBE" w:rsidRPr="00677B01" w:rsidRDefault="00C43E3D" w:rsidP="00AE651F">
            <w:pPr>
              <w:rPr>
                <w:highlight w:val="yellow"/>
              </w:rPr>
            </w:pPr>
            <w:r w:rsidRPr="00677B01">
              <w:rPr>
                <w:highlight w:val="yellow"/>
              </w:rPr>
              <w:t>Less concerned</w:t>
            </w:r>
          </w:p>
          <w:p w14:paraId="370C0C35" w14:textId="77777777" w:rsidR="00C43E3D" w:rsidRPr="00677B01" w:rsidRDefault="00C43E3D" w:rsidP="00AE651F">
            <w:pPr>
              <w:rPr>
                <w:highlight w:val="yellow"/>
              </w:rPr>
            </w:pPr>
          </w:p>
          <w:p w14:paraId="643D1F00" w14:textId="77777777" w:rsidR="00C43E3D" w:rsidRPr="00677B01" w:rsidRDefault="00C43E3D" w:rsidP="00AE651F">
            <w:pPr>
              <w:rPr>
                <w:highlight w:val="yellow"/>
              </w:rPr>
            </w:pPr>
            <w:r w:rsidRPr="00677B01">
              <w:rPr>
                <w:highlight w:val="yellow"/>
              </w:rPr>
              <w:t>Less practical</w:t>
            </w:r>
          </w:p>
          <w:p w14:paraId="17DB235C" w14:textId="77777777" w:rsidR="00C43E3D" w:rsidRPr="00677B01" w:rsidRDefault="00C43E3D" w:rsidP="00AE651F">
            <w:pPr>
              <w:rPr>
                <w:highlight w:val="yellow"/>
              </w:rPr>
            </w:pPr>
          </w:p>
          <w:p w14:paraId="4CE84A87" w14:textId="77777777" w:rsidR="00C43E3D" w:rsidRPr="00677B01" w:rsidRDefault="00C43E3D" w:rsidP="00AE651F">
            <w:pPr>
              <w:rPr>
                <w:highlight w:val="yellow"/>
              </w:rPr>
            </w:pPr>
            <w:r w:rsidRPr="00677B01">
              <w:rPr>
                <w:highlight w:val="yellow"/>
              </w:rPr>
              <w:t>Connection problem</w:t>
            </w:r>
          </w:p>
          <w:p w14:paraId="067FE92D" w14:textId="77777777" w:rsidR="00C43E3D" w:rsidRPr="00677B01" w:rsidRDefault="00C43E3D" w:rsidP="00AE651F">
            <w:pPr>
              <w:rPr>
                <w:highlight w:val="yellow"/>
              </w:rPr>
            </w:pPr>
          </w:p>
          <w:p w14:paraId="74210570" w14:textId="77777777" w:rsidR="007C7C86" w:rsidRDefault="007C7C86" w:rsidP="00AE651F">
            <w:pPr>
              <w:rPr>
                <w:highlight w:val="yellow"/>
              </w:rPr>
            </w:pPr>
          </w:p>
          <w:p w14:paraId="31DA8C54" w14:textId="6B693215" w:rsidR="007C7C86" w:rsidRDefault="007C7C86" w:rsidP="00AE651F">
            <w:pPr>
              <w:rPr>
                <w:ins w:id="157" w:author="Tan Winona Vania Anabel" w:date="2022-03-23T10:54:00Z"/>
                <w:highlight w:val="yellow"/>
              </w:rPr>
            </w:pPr>
          </w:p>
          <w:p w14:paraId="5F090B4E" w14:textId="77777777" w:rsidR="008105E9" w:rsidRDefault="008105E9" w:rsidP="00AE651F">
            <w:pPr>
              <w:rPr>
                <w:highlight w:val="yellow"/>
              </w:rPr>
            </w:pPr>
          </w:p>
          <w:p w14:paraId="2846490F" w14:textId="77777777" w:rsidR="00C43E3D" w:rsidRPr="00677B01" w:rsidRDefault="00C43E3D" w:rsidP="00AE651F">
            <w:pPr>
              <w:rPr>
                <w:highlight w:val="yellow"/>
              </w:rPr>
            </w:pPr>
            <w:r w:rsidRPr="00677B01">
              <w:rPr>
                <w:highlight w:val="yellow"/>
              </w:rPr>
              <w:t>Signal issue</w:t>
            </w:r>
          </w:p>
          <w:p w14:paraId="2B6D966C" w14:textId="77777777" w:rsidR="00C43E3D" w:rsidRPr="00677B01" w:rsidRDefault="00C43E3D" w:rsidP="00AE651F">
            <w:pPr>
              <w:rPr>
                <w:highlight w:val="yellow"/>
              </w:rPr>
            </w:pPr>
          </w:p>
          <w:p w14:paraId="26307C23" w14:textId="7C654689" w:rsidR="00C43E3D" w:rsidRPr="00677B01" w:rsidRDefault="00C43E3D" w:rsidP="00AE651F">
            <w:pPr>
              <w:rPr>
                <w:highlight w:val="yellow"/>
              </w:rPr>
            </w:pPr>
            <w:r w:rsidRPr="00677B01">
              <w:rPr>
                <w:highlight w:val="yellow"/>
              </w:rPr>
              <w:t>Too many student</w:t>
            </w:r>
            <w:ins w:id="158" w:author="Tan Winona Vania Anabel" w:date="2022-03-23T11:00:00Z">
              <w:r w:rsidR="00D160FC">
                <w:rPr>
                  <w:highlight w:val="yellow"/>
                </w:rPr>
                <w:t>s</w:t>
              </w:r>
            </w:ins>
            <w:r w:rsidRPr="00677B01">
              <w:rPr>
                <w:highlight w:val="yellow"/>
              </w:rPr>
              <w:t xml:space="preserve"> in one class</w:t>
            </w:r>
          </w:p>
          <w:p w14:paraId="2D170875" w14:textId="77777777" w:rsidR="00C43E3D" w:rsidRPr="00677B01" w:rsidRDefault="00C43E3D" w:rsidP="00AE651F">
            <w:pPr>
              <w:rPr>
                <w:highlight w:val="yellow"/>
              </w:rPr>
            </w:pPr>
          </w:p>
          <w:p w14:paraId="67AC3DC1" w14:textId="77777777" w:rsidR="00035C9D" w:rsidRDefault="00035C9D" w:rsidP="00AE651F">
            <w:pPr>
              <w:rPr>
                <w:highlight w:val="yellow"/>
              </w:rPr>
            </w:pPr>
          </w:p>
          <w:p w14:paraId="55C9F95E" w14:textId="77777777" w:rsidR="00035C9D" w:rsidRDefault="00035C9D" w:rsidP="00AE651F">
            <w:pPr>
              <w:rPr>
                <w:highlight w:val="yellow"/>
              </w:rPr>
            </w:pPr>
          </w:p>
          <w:p w14:paraId="40706656" w14:textId="77777777" w:rsidR="00035C9D" w:rsidRDefault="00035C9D" w:rsidP="00AE651F">
            <w:pPr>
              <w:rPr>
                <w:highlight w:val="yellow"/>
              </w:rPr>
            </w:pPr>
          </w:p>
          <w:p w14:paraId="3312CD41" w14:textId="77777777" w:rsidR="00035C9D" w:rsidRDefault="00035C9D" w:rsidP="00AE651F">
            <w:pPr>
              <w:rPr>
                <w:highlight w:val="yellow"/>
              </w:rPr>
            </w:pPr>
          </w:p>
          <w:p w14:paraId="7359128C" w14:textId="77777777" w:rsidR="00035C9D" w:rsidRDefault="00035C9D" w:rsidP="00AE651F">
            <w:pPr>
              <w:rPr>
                <w:highlight w:val="yellow"/>
              </w:rPr>
            </w:pPr>
          </w:p>
          <w:p w14:paraId="3B298031" w14:textId="77777777" w:rsidR="00035C9D" w:rsidRDefault="00035C9D" w:rsidP="00AE651F">
            <w:pPr>
              <w:rPr>
                <w:highlight w:val="yellow"/>
              </w:rPr>
            </w:pPr>
          </w:p>
          <w:p w14:paraId="4227B10A" w14:textId="77777777" w:rsidR="00035C9D" w:rsidRDefault="00035C9D" w:rsidP="00AE651F">
            <w:pPr>
              <w:rPr>
                <w:highlight w:val="yellow"/>
              </w:rPr>
            </w:pPr>
          </w:p>
          <w:p w14:paraId="07BFB34A" w14:textId="77777777" w:rsidR="00035C9D" w:rsidRDefault="00035C9D" w:rsidP="00AE651F">
            <w:pPr>
              <w:rPr>
                <w:highlight w:val="yellow"/>
              </w:rPr>
            </w:pPr>
          </w:p>
          <w:p w14:paraId="604DCB83" w14:textId="77777777" w:rsidR="00C43E3D" w:rsidRPr="00677B01" w:rsidRDefault="0029537F" w:rsidP="00AE651F">
            <w:pPr>
              <w:rPr>
                <w:highlight w:val="yellow"/>
              </w:rPr>
            </w:pPr>
            <w:r>
              <w:rPr>
                <w:highlight w:val="yellow"/>
              </w:rPr>
              <w:t>S</w:t>
            </w:r>
            <w:r w:rsidR="00C43E3D" w:rsidRPr="00677B01">
              <w:rPr>
                <w:highlight w:val="yellow"/>
              </w:rPr>
              <w:t>peaking practice</w:t>
            </w:r>
            <w:r>
              <w:rPr>
                <w:highlight w:val="yellow"/>
              </w:rPr>
              <w:t xml:space="preserve"> difficulty</w:t>
            </w:r>
          </w:p>
          <w:p w14:paraId="2385522F" w14:textId="77777777" w:rsidR="00C43E3D" w:rsidRDefault="00C43E3D" w:rsidP="00AE651F">
            <w:pPr>
              <w:rPr>
                <w:highlight w:val="yellow"/>
              </w:rPr>
            </w:pPr>
          </w:p>
          <w:p w14:paraId="4CAE96A3" w14:textId="77777777" w:rsidR="00035C9D" w:rsidRDefault="00035C9D" w:rsidP="00AE651F">
            <w:pPr>
              <w:rPr>
                <w:highlight w:val="yellow"/>
              </w:rPr>
            </w:pPr>
          </w:p>
          <w:p w14:paraId="60D5C294" w14:textId="77777777" w:rsidR="00C43E3D" w:rsidRPr="00677B01" w:rsidRDefault="0029537F" w:rsidP="00AE651F">
            <w:pPr>
              <w:rPr>
                <w:highlight w:val="yellow"/>
              </w:rPr>
            </w:pPr>
            <w:r>
              <w:rPr>
                <w:highlight w:val="yellow"/>
              </w:rPr>
              <w:t>Act Passively</w:t>
            </w:r>
          </w:p>
          <w:p w14:paraId="0396A008" w14:textId="77777777" w:rsidR="00C43E3D" w:rsidRPr="00677B01" w:rsidRDefault="00C43E3D" w:rsidP="00AE651F">
            <w:pPr>
              <w:rPr>
                <w:highlight w:val="yellow"/>
              </w:rPr>
            </w:pPr>
          </w:p>
          <w:p w14:paraId="4485F479" w14:textId="77777777" w:rsidR="00C43E3D" w:rsidRDefault="00C43E3D" w:rsidP="00AE651F">
            <w:pPr>
              <w:rPr>
                <w:highlight w:val="yellow"/>
              </w:rPr>
            </w:pPr>
            <w:r w:rsidRPr="00677B01">
              <w:rPr>
                <w:highlight w:val="yellow"/>
              </w:rPr>
              <w:t>Afraid to express idea</w:t>
            </w:r>
          </w:p>
          <w:p w14:paraId="6200AE2E" w14:textId="77777777" w:rsidR="0029537F" w:rsidRDefault="0029537F" w:rsidP="00AE651F">
            <w:pPr>
              <w:rPr>
                <w:highlight w:val="yellow"/>
              </w:rPr>
            </w:pPr>
          </w:p>
          <w:p w14:paraId="4F270DF3" w14:textId="77777777" w:rsidR="0029537F" w:rsidRPr="00677B01" w:rsidRDefault="0029537F" w:rsidP="00AE651F">
            <w:pPr>
              <w:rPr>
                <w:highlight w:val="yellow"/>
              </w:rPr>
            </w:pPr>
            <w:r>
              <w:rPr>
                <w:highlight w:val="yellow"/>
              </w:rPr>
              <w:t>Speaking partner</w:t>
            </w:r>
          </w:p>
          <w:p w14:paraId="284F0B0E" w14:textId="77777777" w:rsidR="00C43E3D" w:rsidRPr="00677B01" w:rsidRDefault="00C43E3D" w:rsidP="00AE651F">
            <w:pPr>
              <w:rPr>
                <w:highlight w:val="yellow"/>
              </w:rPr>
            </w:pPr>
          </w:p>
          <w:p w14:paraId="7B67E183" w14:textId="77777777" w:rsidR="00C43E3D" w:rsidRPr="00677B01" w:rsidRDefault="00C43E3D" w:rsidP="00AE651F">
            <w:pPr>
              <w:rPr>
                <w:highlight w:val="yellow"/>
              </w:rPr>
            </w:pPr>
          </w:p>
          <w:p w14:paraId="5B435F17" w14:textId="77777777" w:rsidR="00C43E3D" w:rsidRPr="00677B01" w:rsidRDefault="00C43E3D" w:rsidP="00AE651F">
            <w:pPr>
              <w:rPr>
                <w:highlight w:val="yellow"/>
              </w:rPr>
            </w:pPr>
          </w:p>
          <w:p w14:paraId="42A3E2FA" w14:textId="77777777" w:rsidR="00C43E3D" w:rsidRPr="00677B01" w:rsidRDefault="00C43E3D" w:rsidP="00AE651F">
            <w:pPr>
              <w:rPr>
                <w:highlight w:val="yellow"/>
              </w:rPr>
            </w:pPr>
          </w:p>
          <w:p w14:paraId="244760B2" w14:textId="77777777" w:rsidR="00C43E3D" w:rsidRPr="00677B01" w:rsidRDefault="00C43E3D" w:rsidP="00AE651F">
            <w:pPr>
              <w:rPr>
                <w:highlight w:val="yellow"/>
              </w:rPr>
            </w:pPr>
          </w:p>
          <w:p w14:paraId="61555844" w14:textId="77777777" w:rsidR="00C43E3D" w:rsidRPr="00677B01" w:rsidRDefault="00C43E3D" w:rsidP="00AE651F">
            <w:pPr>
              <w:rPr>
                <w:highlight w:val="yellow"/>
              </w:rPr>
            </w:pPr>
          </w:p>
          <w:p w14:paraId="22280D1C" w14:textId="77777777" w:rsidR="00C43E3D" w:rsidRPr="00677B01" w:rsidDel="00FE6B6F" w:rsidRDefault="00C43E3D" w:rsidP="00AE651F">
            <w:pPr>
              <w:rPr>
                <w:del w:id="159" w:author="Tan Winona Vania Anabel" w:date="2022-03-30T13:01:00Z"/>
                <w:highlight w:val="yellow"/>
              </w:rPr>
            </w:pPr>
          </w:p>
          <w:p w14:paraId="758BADEE" w14:textId="77777777" w:rsidR="00C43E3D" w:rsidRPr="00677B01" w:rsidRDefault="00C43E3D" w:rsidP="00AE651F">
            <w:pPr>
              <w:rPr>
                <w:highlight w:val="yellow"/>
              </w:rPr>
            </w:pPr>
          </w:p>
          <w:p w14:paraId="0A9C7D99" w14:textId="77777777" w:rsidR="00C43E3D" w:rsidRPr="00677B01" w:rsidRDefault="00C43E3D" w:rsidP="00AE651F">
            <w:pPr>
              <w:rPr>
                <w:highlight w:val="yellow"/>
              </w:rPr>
            </w:pPr>
          </w:p>
          <w:p w14:paraId="308B0D0E" w14:textId="77777777" w:rsidR="00C43E3D" w:rsidRDefault="00C43E3D" w:rsidP="00AE651F">
            <w:pPr>
              <w:rPr>
                <w:highlight w:val="yellow"/>
              </w:rPr>
            </w:pPr>
            <w:r w:rsidRPr="00677B01">
              <w:rPr>
                <w:highlight w:val="yellow"/>
              </w:rPr>
              <w:t>Hesitant</w:t>
            </w:r>
            <w:r w:rsidR="0029537F">
              <w:rPr>
                <w:highlight w:val="yellow"/>
              </w:rPr>
              <w:t xml:space="preserve"> to speak</w:t>
            </w:r>
          </w:p>
          <w:p w14:paraId="6180ADF2" w14:textId="77777777" w:rsidR="0029537F" w:rsidRPr="00677B01" w:rsidRDefault="0029537F" w:rsidP="00AE651F">
            <w:pPr>
              <w:rPr>
                <w:highlight w:val="yellow"/>
              </w:rPr>
            </w:pPr>
          </w:p>
          <w:p w14:paraId="209E1148" w14:textId="77777777" w:rsidR="00C43E3D" w:rsidRPr="00677B01" w:rsidRDefault="0029537F" w:rsidP="00AE651F">
            <w:pPr>
              <w:rPr>
                <w:highlight w:val="yellow"/>
              </w:rPr>
            </w:pPr>
            <w:r>
              <w:rPr>
                <w:highlight w:val="yellow"/>
              </w:rPr>
              <w:t>Embarrassed to speak</w:t>
            </w:r>
          </w:p>
          <w:p w14:paraId="6B09AE00" w14:textId="77777777" w:rsidR="00C43E3D" w:rsidRPr="00677B01" w:rsidRDefault="00C43E3D" w:rsidP="00AE651F">
            <w:pPr>
              <w:rPr>
                <w:highlight w:val="yellow"/>
              </w:rPr>
            </w:pPr>
          </w:p>
          <w:p w14:paraId="6D6534B4" w14:textId="77777777" w:rsidR="00035C9D" w:rsidRDefault="00035C9D" w:rsidP="00AE651F">
            <w:pPr>
              <w:rPr>
                <w:highlight w:val="yellow"/>
              </w:rPr>
            </w:pPr>
          </w:p>
          <w:p w14:paraId="5EA3BD39" w14:textId="77777777" w:rsidR="00035C9D" w:rsidRDefault="00035C9D" w:rsidP="00AE651F">
            <w:pPr>
              <w:rPr>
                <w:highlight w:val="yellow"/>
              </w:rPr>
            </w:pPr>
          </w:p>
          <w:p w14:paraId="4A9F19D5" w14:textId="77777777" w:rsidR="00035C9D" w:rsidRDefault="00035C9D" w:rsidP="00AE651F">
            <w:pPr>
              <w:rPr>
                <w:highlight w:val="yellow"/>
              </w:rPr>
            </w:pPr>
          </w:p>
          <w:p w14:paraId="54AEF052" w14:textId="28F0D6BF" w:rsidR="00035C9D" w:rsidRDefault="00035C9D" w:rsidP="00AE651F">
            <w:pPr>
              <w:rPr>
                <w:ins w:id="160" w:author="Tan Winona Vania Anabel" w:date="2022-03-30T13:02:00Z"/>
                <w:highlight w:val="yellow"/>
              </w:rPr>
            </w:pPr>
          </w:p>
          <w:p w14:paraId="3A6B14AF" w14:textId="77777777" w:rsidR="00F442C1" w:rsidRDefault="00F442C1" w:rsidP="00AE651F">
            <w:pPr>
              <w:rPr>
                <w:highlight w:val="yellow"/>
              </w:rPr>
            </w:pPr>
          </w:p>
          <w:p w14:paraId="564661DD" w14:textId="77777777" w:rsidR="00035C9D" w:rsidRDefault="00035C9D" w:rsidP="00AE651F">
            <w:pPr>
              <w:rPr>
                <w:highlight w:val="yellow"/>
              </w:rPr>
            </w:pPr>
          </w:p>
          <w:p w14:paraId="65254096" w14:textId="77777777" w:rsidR="00C43E3D" w:rsidRPr="00677B01" w:rsidRDefault="0029537F" w:rsidP="00AE651F">
            <w:pPr>
              <w:rPr>
                <w:highlight w:val="yellow"/>
              </w:rPr>
            </w:pPr>
            <w:r>
              <w:rPr>
                <w:highlight w:val="yellow"/>
              </w:rPr>
              <w:t>Fear of making mistakes</w:t>
            </w:r>
            <w:r w:rsidR="00C43E3D" w:rsidRPr="00677B01">
              <w:rPr>
                <w:highlight w:val="yellow"/>
              </w:rPr>
              <w:t xml:space="preserve"> </w:t>
            </w:r>
          </w:p>
          <w:p w14:paraId="612BAA82" w14:textId="77777777" w:rsidR="00C43E3D" w:rsidRPr="00677B01" w:rsidRDefault="00C43E3D" w:rsidP="00AE651F">
            <w:pPr>
              <w:rPr>
                <w:highlight w:val="yellow"/>
              </w:rPr>
            </w:pPr>
          </w:p>
          <w:p w14:paraId="63392C45" w14:textId="77777777" w:rsidR="00C43E3D" w:rsidRDefault="0029537F" w:rsidP="00AE651F">
            <w:pPr>
              <w:rPr>
                <w:highlight w:val="yellow"/>
              </w:rPr>
            </w:pPr>
            <w:r>
              <w:rPr>
                <w:highlight w:val="yellow"/>
              </w:rPr>
              <w:t>Word-construction issue</w:t>
            </w:r>
          </w:p>
          <w:p w14:paraId="23643440" w14:textId="77777777" w:rsidR="0029537F" w:rsidRDefault="0029537F" w:rsidP="00AE651F">
            <w:pPr>
              <w:rPr>
                <w:highlight w:val="yellow"/>
              </w:rPr>
            </w:pPr>
          </w:p>
          <w:p w14:paraId="56354547" w14:textId="77777777" w:rsidR="0029537F" w:rsidRPr="00677B01" w:rsidRDefault="0029537F" w:rsidP="00AE651F">
            <w:pPr>
              <w:rPr>
                <w:highlight w:val="yellow"/>
              </w:rPr>
            </w:pPr>
            <w:r>
              <w:rPr>
                <w:highlight w:val="yellow"/>
              </w:rPr>
              <w:t>Fear of asking</w:t>
            </w:r>
          </w:p>
          <w:p w14:paraId="54AFA050" w14:textId="77777777" w:rsidR="00C43E3D" w:rsidRPr="00677B01" w:rsidRDefault="00C43E3D" w:rsidP="00AE651F">
            <w:pPr>
              <w:rPr>
                <w:highlight w:val="yellow"/>
              </w:rPr>
            </w:pPr>
          </w:p>
          <w:p w14:paraId="70A61000" w14:textId="77777777" w:rsidR="00C43E3D" w:rsidRPr="00677B01" w:rsidDel="00F442C1" w:rsidRDefault="00C43E3D" w:rsidP="00AE651F">
            <w:pPr>
              <w:rPr>
                <w:del w:id="161" w:author="Tan Winona Vania Anabel" w:date="2022-03-30T13:04:00Z"/>
                <w:highlight w:val="yellow"/>
              </w:rPr>
            </w:pPr>
          </w:p>
          <w:p w14:paraId="2DC0C244" w14:textId="77777777" w:rsidR="00C43E3D" w:rsidRPr="00677B01" w:rsidDel="00F442C1" w:rsidRDefault="00C43E3D" w:rsidP="00AE651F">
            <w:pPr>
              <w:rPr>
                <w:del w:id="162" w:author="Tan Winona Vania Anabel" w:date="2022-03-30T13:04:00Z"/>
                <w:highlight w:val="yellow"/>
              </w:rPr>
            </w:pPr>
          </w:p>
          <w:p w14:paraId="56E984B1" w14:textId="77777777" w:rsidR="00C43E3D" w:rsidRPr="00677B01" w:rsidDel="00F442C1" w:rsidRDefault="00C43E3D" w:rsidP="00AE651F">
            <w:pPr>
              <w:rPr>
                <w:del w:id="163" w:author="Tan Winona Vania Anabel" w:date="2022-03-30T13:04:00Z"/>
                <w:highlight w:val="yellow"/>
              </w:rPr>
            </w:pPr>
          </w:p>
          <w:p w14:paraId="579459E8" w14:textId="77777777" w:rsidR="00C43E3D" w:rsidRPr="00677B01" w:rsidRDefault="00C43E3D" w:rsidP="00AE651F">
            <w:pPr>
              <w:rPr>
                <w:highlight w:val="yellow"/>
              </w:rPr>
            </w:pPr>
          </w:p>
          <w:p w14:paraId="714A10CA" w14:textId="77777777" w:rsidR="00C43E3D" w:rsidRPr="00677B01" w:rsidRDefault="00C43E3D" w:rsidP="00AE651F">
            <w:pPr>
              <w:rPr>
                <w:highlight w:val="yellow"/>
              </w:rPr>
            </w:pPr>
          </w:p>
          <w:p w14:paraId="41730AB9" w14:textId="77777777" w:rsidR="00C43E3D" w:rsidRPr="00677B01" w:rsidRDefault="00C43E3D" w:rsidP="00AE651F">
            <w:pPr>
              <w:rPr>
                <w:highlight w:val="yellow"/>
              </w:rPr>
            </w:pPr>
          </w:p>
          <w:p w14:paraId="756F2010" w14:textId="77777777" w:rsidR="00C43E3D" w:rsidRPr="00677B01" w:rsidRDefault="00C43E3D" w:rsidP="00AE651F">
            <w:pPr>
              <w:rPr>
                <w:highlight w:val="yellow"/>
              </w:rPr>
            </w:pPr>
          </w:p>
          <w:p w14:paraId="432E033E" w14:textId="77777777" w:rsidR="00C43E3D" w:rsidRPr="00677B01" w:rsidRDefault="00C43E3D" w:rsidP="00AE651F">
            <w:pPr>
              <w:rPr>
                <w:highlight w:val="yellow"/>
              </w:rPr>
            </w:pPr>
            <w:r w:rsidRPr="00677B01">
              <w:rPr>
                <w:highlight w:val="yellow"/>
              </w:rPr>
              <w:t>Messy</w:t>
            </w:r>
          </w:p>
          <w:p w14:paraId="573F3E0F" w14:textId="77777777" w:rsidR="00C43E3D" w:rsidRPr="00677B01" w:rsidRDefault="00C43E3D" w:rsidP="00AE651F">
            <w:pPr>
              <w:rPr>
                <w:highlight w:val="yellow"/>
              </w:rPr>
            </w:pPr>
          </w:p>
          <w:p w14:paraId="303CABCD" w14:textId="77777777" w:rsidR="00035C9D" w:rsidRDefault="00035C9D" w:rsidP="00AE651F">
            <w:pPr>
              <w:rPr>
                <w:highlight w:val="yellow"/>
              </w:rPr>
            </w:pPr>
          </w:p>
          <w:p w14:paraId="2297B5F6" w14:textId="77777777" w:rsidR="00035C9D" w:rsidRDefault="00035C9D" w:rsidP="00AE651F">
            <w:pPr>
              <w:rPr>
                <w:highlight w:val="yellow"/>
              </w:rPr>
            </w:pPr>
          </w:p>
          <w:p w14:paraId="312C53B8" w14:textId="77777777" w:rsidR="00035C9D" w:rsidRDefault="00035C9D" w:rsidP="00AE651F">
            <w:pPr>
              <w:rPr>
                <w:highlight w:val="yellow"/>
              </w:rPr>
            </w:pPr>
          </w:p>
          <w:p w14:paraId="0C9479E9" w14:textId="77777777" w:rsidR="00035C9D" w:rsidRDefault="00035C9D" w:rsidP="00AE651F">
            <w:pPr>
              <w:rPr>
                <w:highlight w:val="yellow"/>
              </w:rPr>
            </w:pPr>
          </w:p>
          <w:p w14:paraId="37159EBC" w14:textId="77777777" w:rsidR="00035C9D" w:rsidRDefault="00035C9D" w:rsidP="00AE651F">
            <w:pPr>
              <w:rPr>
                <w:highlight w:val="yellow"/>
              </w:rPr>
            </w:pPr>
          </w:p>
          <w:p w14:paraId="537769E3" w14:textId="77777777" w:rsidR="00C43E3D" w:rsidRPr="00677B01" w:rsidRDefault="00C43E3D" w:rsidP="00AE651F">
            <w:pPr>
              <w:rPr>
                <w:highlight w:val="yellow"/>
              </w:rPr>
            </w:pPr>
            <w:r w:rsidRPr="00677B01">
              <w:rPr>
                <w:highlight w:val="yellow"/>
              </w:rPr>
              <w:t>Doesn’t sound clear</w:t>
            </w:r>
          </w:p>
          <w:p w14:paraId="27261045" w14:textId="77777777" w:rsidR="00C43E3D" w:rsidRPr="00677B01" w:rsidRDefault="00C43E3D" w:rsidP="00AE651F">
            <w:pPr>
              <w:rPr>
                <w:highlight w:val="yellow"/>
              </w:rPr>
            </w:pPr>
          </w:p>
          <w:p w14:paraId="7A4AE2A2" w14:textId="77777777" w:rsidR="00C43E3D" w:rsidRPr="00677B01" w:rsidRDefault="00C43E3D" w:rsidP="00AE651F">
            <w:pPr>
              <w:rPr>
                <w:highlight w:val="yellow"/>
              </w:rPr>
            </w:pPr>
          </w:p>
          <w:p w14:paraId="25E54A34" w14:textId="77777777" w:rsidR="00C43E3D" w:rsidRPr="00677B01" w:rsidRDefault="00C43E3D" w:rsidP="00AE651F">
            <w:pPr>
              <w:rPr>
                <w:highlight w:val="yellow"/>
              </w:rPr>
            </w:pPr>
          </w:p>
          <w:p w14:paraId="685C6F5A" w14:textId="77777777" w:rsidR="00C43E3D" w:rsidRPr="00677B01" w:rsidRDefault="00C43E3D" w:rsidP="00AE651F">
            <w:pPr>
              <w:rPr>
                <w:highlight w:val="yellow"/>
              </w:rPr>
            </w:pPr>
            <w:r w:rsidRPr="00677B01">
              <w:rPr>
                <w:highlight w:val="yellow"/>
              </w:rPr>
              <w:t>Network problem</w:t>
            </w:r>
          </w:p>
          <w:p w14:paraId="3D28ADF5" w14:textId="77777777" w:rsidR="00C43E3D" w:rsidRPr="00677B01" w:rsidRDefault="00C43E3D" w:rsidP="00AE651F">
            <w:pPr>
              <w:rPr>
                <w:highlight w:val="yellow"/>
              </w:rPr>
            </w:pPr>
          </w:p>
          <w:p w14:paraId="5CA656CF" w14:textId="77777777" w:rsidR="00C43E3D" w:rsidRPr="00677B01" w:rsidRDefault="00677B01" w:rsidP="00AE651F">
            <w:pPr>
              <w:rPr>
                <w:highlight w:val="yellow"/>
              </w:rPr>
            </w:pPr>
            <w:r w:rsidRPr="00677B01">
              <w:rPr>
                <w:highlight w:val="yellow"/>
              </w:rPr>
              <w:t xml:space="preserve">Out of sync </w:t>
            </w:r>
            <w:r w:rsidR="00C43E3D" w:rsidRPr="00677B01">
              <w:rPr>
                <w:highlight w:val="yellow"/>
              </w:rPr>
              <w:t>between mouth and the voice</w:t>
            </w:r>
          </w:p>
          <w:p w14:paraId="745D35FD" w14:textId="77777777" w:rsidR="00677B01" w:rsidRPr="00677B01" w:rsidRDefault="00677B01" w:rsidP="00AE651F">
            <w:pPr>
              <w:rPr>
                <w:highlight w:val="yellow"/>
              </w:rPr>
            </w:pPr>
          </w:p>
          <w:p w14:paraId="36ED0F3D" w14:textId="77777777" w:rsidR="00677B01" w:rsidRPr="00677B01" w:rsidRDefault="00677B01" w:rsidP="00AE651F">
            <w:pPr>
              <w:rPr>
                <w:highlight w:val="yellow"/>
              </w:rPr>
            </w:pPr>
          </w:p>
          <w:p w14:paraId="3F6E7964" w14:textId="77777777" w:rsidR="00677B01" w:rsidRPr="00677B01" w:rsidRDefault="00677B01" w:rsidP="00AE651F">
            <w:pPr>
              <w:rPr>
                <w:highlight w:val="yellow"/>
              </w:rPr>
            </w:pPr>
          </w:p>
          <w:p w14:paraId="0C33D031" w14:textId="77777777" w:rsidR="00677B01" w:rsidRPr="00677B01" w:rsidRDefault="00677B01" w:rsidP="00AE651F">
            <w:pPr>
              <w:rPr>
                <w:highlight w:val="yellow"/>
              </w:rPr>
            </w:pPr>
          </w:p>
          <w:p w14:paraId="3AC699A1" w14:textId="77777777" w:rsidR="00677B01" w:rsidRPr="00677B01" w:rsidRDefault="00677B01" w:rsidP="00AE651F">
            <w:pPr>
              <w:rPr>
                <w:highlight w:val="yellow"/>
              </w:rPr>
            </w:pPr>
          </w:p>
          <w:p w14:paraId="7000874F" w14:textId="77777777" w:rsidR="00677B01" w:rsidRPr="00677B01" w:rsidRDefault="00677B01" w:rsidP="00AE651F">
            <w:pPr>
              <w:rPr>
                <w:highlight w:val="yellow"/>
              </w:rPr>
            </w:pPr>
          </w:p>
          <w:p w14:paraId="5F53C906" w14:textId="77777777" w:rsidR="00677B01" w:rsidRPr="00677B01" w:rsidRDefault="00677B01" w:rsidP="00AE651F">
            <w:pPr>
              <w:rPr>
                <w:highlight w:val="yellow"/>
              </w:rPr>
            </w:pPr>
            <w:r w:rsidRPr="00677B01">
              <w:rPr>
                <w:highlight w:val="yellow"/>
              </w:rPr>
              <w:t>There’s a gap</w:t>
            </w:r>
          </w:p>
          <w:p w14:paraId="2C53D79A" w14:textId="77777777" w:rsidR="00677B01" w:rsidRPr="00677B01" w:rsidRDefault="00677B01" w:rsidP="00AE651F">
            <w:pPr>
              <w:rPr>
                <w:highlight w:val="yellow"/>
              </w:rPr>
            </w:pPr>
          </w:p>
          <w:p w14:paraId="2783026B" w14:textId="77777777" w:rsidR="00677B01" w:rsidRPr="00677B01" w:rsidRDefault="00677B01" w:rsidP="00AE651F">
            <w:pPr>
              <w:rPr>
                <w:highlight w:val="yellow"/>
              </w:rPr>
            </w:pPr>
            <w:r w:rsidRPr="00677B01">
              <w:rPr>
                <w:highlight w:val="yellow"/>
              </w:rPr>
              <w:t>Feel awkward</w:t>
            </w:r>
          </w:p>
          <w:p w14:paraId="680083AF" w14:textId="77777777" w:rsidR="00677B01" w:rsidRPr="00677B01" w:rsidRDefault="00677B01" w:rsidP="00AE651F">
            <w:pPr>
              <w:rPr>
                <w:highlight w:val="yellow"/>
              </w:rPr>
            </w:pPr>
          </w:p>
          <w:p w14:paraId="76C8AEFB" w14:textId="77777777" w:rsidR="00035C9D" w:rsidRDefault="00035C9D" w:rsidP="00AE651F">
            <w:pPr>
              <w:rPr>
                <w:highlight w:val="yellow"/>
              </w:rPr>
            </w:pPr>
          </w:p>
          <w:p w14:paraId="0BEDCE4B" w14:textId="77777777" w:rsidR="00035C9D" w:rsidRDefault="00035C9D" w:rsidP="00AE651F">
            <w:pPr>
              <w:rPr>
                <w:highlight w:val="yellow"/>
              </w:rPr>
            </w:pPr>
          </w:p>
          <w:p w14:paraId="3D0FD782" w14:textId="77777777" w:rsidR="00035C9D" w:rsidRDefault="00035C9D" w:rsidP="00AE651F">
            <w:pPr>
              <w:rPr>
                <w:highlight w:val="yellow"/>
              </w:rPr>
            </w:pPr>
          </w:p>
          <w:p w14:paraId="23CB5BE9" w14:textId="77777777" w:rsidR="00035C9D" w:rsidRDefault="00035C9D" w:rsidP="00AE651F">
            <w:pPr>
              <w:rPr>
                <w:highlight w:val="yellow"/>
              </w:rPr>
            </w:pPr>
          </w:p>
          <w:p w14:paraId="4B91D0A3" w14:textId="77777777" w:rsidR="00035C9D" w:rsidRDefault="00035C9D" w:rsidP="00AE651F">
            <w:pPr>
              <w:rPr>
                <w:highlight w:val="yellow"/>
              </w:rPr>
            </w:pPr>
          </w:p>
          <w:p w14:paraId="33FDD2A2" w14:textId="77777777" w:rsidR="00035C9D" w:rsidRDefault="00035C9D" w:rsidP="00AE651F">
            <w:pPr>
              <w:rPr>
                <w:highlight w:val="yellow"/>
              </w:rPr>
            </w:pPr>
          </w:p>
          <w:p w14:paraId="2B866D64" w14:textId="77777777" w:rsidR="00035C9D" w:rsidRDefault="00035C9D" w:rsidP="00AE651F">
            <w:pPr>
              <w:rPr>
                <w:highlight w:val="yellow"/>
              </w:rPr>
            </w:pPr>
          </w:p>
          <w:p w14:paraId="5F1F5551" w14:textId="77777777" w:rsidR="00035C9D" w:rsidRDefault="00035C9D" w:rsidP="00AE651F">
            <w:pPr>
              <w:rPr>
                <w:highlight w:val="yellow"/>
              </w:rPr>
            </w:pPr>
          </w:p>
          <w:p w14:paraId="5018E2E9" w14:textId="77777777" w:rsidR="00035C9D" w:rsidRDefault="00035C9D" w:rsidP="00AE651F">
            <w:pPr>
              <w:rPr>
                <w:highlight w:val="yellow"/>
              </w:rPr>
            </w:pPr>
          </w:p>
          <w:p w14:paraId="65C5E05B" w14:textId="77777777" w:rsidR="00035C9D" w:rsidRDefault="00035C9D" w:rsidP="00AE651F">
            <w:pPr>
              <w:rPr>
                <w:highlight w:val="yellow"/>
              </w:rPr>
            </w:pPr>
          </w:p>
          <w:p w14:paraId="733CE97C" w14:textId="77777777" w:rsidR="00035C9D" w:rsidRDefault="00035C9D" w:rsidP="00AE651F">
            <w:pPr>
              <w:rPr>
                <w:highlight w:val="yellow"/>
              </w:rPr>
            </w:pPr>
          </w:p>
          <w:p w14:paraId="02D61F81" w14:textId="77777777" w:rsidR="00677B01" w:rsidRPr="00677B01" w:rsidRDefault="00677B01" w:rsidP="00AE651F">
            <w:pPr>
              <w:rPr>
                <w:highlight w:val="yellow"/>
              </w:rPr>
            </w:pPr>
            <w:r w:rsidRPr="00677B01">
              <w:rPr>
                <w:highlight w:val="yellow"/>
              </w:rPr>
              <w:t>Uncomfortable</w:t>
            </w:r>
          </w:p>
          <w:p w14:paraId="6B83493D" w14:textId="77777777" w:rsidR="00677B01" w:rsidRPr="00677B01" w:rsidRDefault="00677B01" w:rsidP="00AE651F">
            <w:pPr>
              <w:rPr>
                <w:highlight w:val="yellow"/>
              </w:rPr>
            </w:pPr>
          </w:p>
          <w:p w14:paraId="269D9DE7" w14:textId="77777777" w:rsidR="00677B01" w:rsidRPr="00677B01" w:rsidDel="008105E9" w:rsidRDefault="00677B01" w:rsidP="00AE651F">
            <w:pPr>
              <w:rPr>
                <w:del w:id="164" w:author="Tan Winona Vania Anabel" w:date="2022-03-23T10:55:00Z"/>
                <w:highlight w:val="yellow"/>
              </w:rPr>
            </w:pPr>
          </w:p>
          <w:p w14:paraId="07BF7153" w14:textId="77777777" w:rsidR="00677B01" w:rsidRPr="00677B01" w:rsidDel="008105E9" w:rsidRDefault="00677B01" w:rsidP="00AE651F">
            <w:pPr>
              <w:rPr>
                <w:del w:id="165" w:author="Tan Winona Vania Anabel" w:date="2022-03-23T10:55:00Z"/>
                <w:highlight w:val="yellow"/>
              </w:rPr>
            </w:pPr>
          </w:p>
          <w:p w14:paraId="566B3ECA" w14:textId="77777777" w:rsidR="00677B01" w:rsidRPr="00677B01" w:rsidDel="008105E9" w:rsidRDefault="00677B01" w:rsidP="00AE651F">
            <w:pPr>
              <w:rPr>
                <w:del w:id="166" w:author="Tan Winona Vania Anabel" w:date="2022-03-23T10:55:00Z"/>
                <w:highlight w:val="yellow"/>
              </w:rPr>
            </w:pPr>
          </w:p>
          <w:p w14:paraId="6B54A9B7" w14:textId="77777777" w:rsidR="00677B01" w:rsidRPr="00677B01" w:rsidRDefault="00677B01" w:rsidP="00AE651F">
            <w:pPr>
              <w:rPr>
                <w:highlight w:val="yellow"/>
              </w:rPr>
            </w:pPr>
          </w:p>
          <w:p w14:paraId="29FFC59F" w14:textId="77777777" w:rsidR="00677B01" w:rsidRPr="00677B01" w:rsidRDefault="00677B01" w:rsidP="00AE651F">
            <w:pPr>
              <w:rPr>
                <w:highlight w:val="yellow"/>
              </w:rPr>
            </w:pPr>
          </w:p>
          <w:p w14:paraId="544D2D37" w14:textId="4AFA475F" w:rsidR="00035C9D" w:rsidRDefault="00035C9D" w:rsidP="00AE651F">
            <w:pPr>
              <w:rPr>
                <w:ins w:id="167" w:author="Tan Winona Vania Anabel" w:date="2022-03-30T13:04:00Z"/>
                <w:highlight w:val="yellow"/>
              </w:rPr>
            </w:pPr>
          </w:p>
          <w:p w14:paraId="7E90DCB4" w14:textId="166FD363" w:rsidR="00EF7FC7" w:rsidRDefault="00EF7FC7" w:rsidP="00AE651F">
            <w:pPr>
              <w:rPr>
                <w:ins w:id="168" w:author="Tan Winona Vania Anabel" w:date="2022-03-30T13:04:00Z"/>
                <w:highlight w:val="yellow"/>
              </w:rPr>
            </w:pPr>
          </w:p>
          <w:p w14:paraId="5B0D4951" w14:textId="77777777" w:rsidR="00EF7FC7" w:rsidRDefault="00EF7FC7" w:rsidP="00AE651F">
            <w:pPr>
              <w:rPr>
                <w:highlight w:val="yellow"/>
              </w:rPr>
            </w:pPr>
          </w:p>
          <w:p w14:paraId="2FCC899F" w14:textId="77777777" w:rsidR="00035C9D" w:rsidRPr="00677B01" w:rsidRDefault="00035C9D" w:rsidP="00AE651F">
            <w:pPr>
              <w:rPr>
                <w:highlight w:val="yellow"/>
              </w:rPr>
            </w:pPr>
          </w:p>
          <w:p w14:paraId="54C86F27" w14:textId="77777777" w:rsidR="00677B01" w:rsidRPr="00677B01" w:rsidRDefault="00677B01" w:rsidP="00AE651F">
            <w:pPr>
              <w:rPr>
                <w:highlight w:val="yellow"/>
              </w:rPr>
            </w:pPr>
            <w:r w:rsidRPr="00677B01">
              <w:rPr>
                <w:highlight w:val="yellow"/>
              </w:rPr>
              <w:t>Pronunciation problem</w:t>
            </w:r>
          </w:p>
          <w:p w14:paraId="285D1591" w14:textId="77777777" w:rsidR="00677B01" w:rsidRPr="00677B01" w:rsidRDefault="00677B01" w:rsidP="00AE651F">
            <w:pPr>
              <w:rPr>
                <w:highlight w:val="yellow"/>
              </w:rPr>
            </w:pPr>
          </w:p>
          <w:p w14:paraId="161132D2" w14:textId="77777777" w:rsidR="00677B01" w:rsidRPr="00677B01" w:rsidRDefault="00677B01" w:rsidP="00AE651F">
            <w:pPr>
              <w:rPr>
                <w:highlight w:val="yellow"/>
              </w:rPr>
            </w:pPr>
          </w:p>
          <w:p w14:paraId="2CD75F48" w14:textId="77777777" w:rsidR="00677B01" w:rsidRPr="00677B01" w:rsidRDefault="00677B01" w:rsidP="00AE651F">
            <w:pPr>
              <w:rPr>
                <w:highlight w:val="yellow"/>
              </w:rPr>
            </w:pPr>
          </w:p>
          <w:p w14:paraId="5D6F2173" w14:textId="77777777" w:rsidR="00677B01" w:rsidRPr="00677B01" w:rsidRDefault="00677B01" w:rsidP="00AE651F">
            <w:pPr>
              <w:rPr>
                <w:highlight w:val="yellow"/>
              </w:rPr>
            </w:pPr>
          </w:p>
          <w:p w14:paraId="0B631FE2" w14:textId="77777777" w:rsidR="00677B01" w:rsidRPr="00677B01" w:rsidRDefault="00677B01" w:rsidP="00AE651F">
            <w:pPr>
              <w:rPr>
                <w:highlight w:val="yellow"/>
              </w:rPr>
            </w:pPr>
          </w:p>
          <w:p w14:paraId="74CAD22D" w14:textId="77777777" w:rsidR="00677B01" w:rsidRPr="00677B01" w:rsidRDefault="00677B01" w:rsidP="00AE651F">
            <w:pPr>
              <w:rPr>
                <w:highlight w:val="yellow"/>
              </w:rPr>
            </w:pPr>
            <w:r w:rsidRPr="00677B01">
              <w:rPr>
                <w:highlight w:val="yellow"/>
              </w:rPr>
              <w:lastRenderedPageBreak/>
              <w:t>The voice is stuttering</w:t>
            </w:r>
          </w:p>
          <w:p w14:paraId="23EE0794" w14:textId="77777777" w:rsidR="00677B01" w:rsidRPr="00677B01" w:rsidRDefault="00677B01" w:rsidP="00AE651F">
            <w:pPr>
              <w:rPr>
                <w:highlight w:val="yellow"/>
              </w:rPr>
            </w:pPr>
          </w:p>
          <w:p w14:paraId="7DA57CB9" w14:textId="77777777" w:rsidR="00677B01" w:rsidRPr="00677B01" w:rsidRDefault="00677B01" w:rsidP="00AE651F">
            <w:pPr>
              <w:rPr>
                <w:highlight w:val="yellow"/>
              </w:rPr>
            </w:pPr>
            <w:r w:rsidRPr="00677B01">
              <w:rPr>
                <w:highlight w:val="yellow"/>
              </w:rPr>
              <w:t>There is misunderstood</w:t>
            </w:r>
          </w:p>
          <w:p w14:paraId="50AEBBBE" w14:textId="77777777" w:rsidR="00677B01" w:rsidRPr="00677B01" w:rsidRDefault="00677B01" w:rsidP="00AE651F">
            <w:pPr>
              <w:rPr>
                <w:highlight w:val="yellow"/>
              </w:rPr>
            </w:pPr>
          </w:p>
          <w:p w14:paraId="5A654FA6" w14:textId="77777777" w:rsidR="00677B01" w:rsidRPr="00677B01" w:rsidRDefault="00677B01" w:rsidP="00AE651F">
            <w:pPr>
              <w:rPr>
                <w:highlight w:val="yellow"/>
              </w:rPr>
            </w:pPr>
            <w:r w:rsidRPr="00677B01">
              <w:rPr>
                <w:highlight w:val="yellow"/>
              </w:rPr>
              <w:t>Lecturer’s accent</w:t>
            </w:r>
          </w:p>
          <w:p w14:paraId="7BAD7528" w14:textId="77777777" w:rsidR="00677B01" w:rsidRPr="00677B01" w:rsidRDefault="00677B01" w:rsidP="00AE651F">
            <w:pPr>
              <w:rPr>
                <w:highlight w:val="yellow"/>
              </w:rPr>
            </w:pPr>
          </w:p>
          <w:p w14:paraId="48748846" w14:textId="77777777" w:rsidR="00677B01" w:rsidRPr="00677B01" w:rsidRDefault="00677B01" w:rsidP="00AE651F">
            <w:pPr>
              <w:rPr>
                <w:highlight w:val="yellow"/>
              </w:rPr>
            </w:pPr>
          </w:p>
          <w:p w14:paraId="399CD24D" w14:textId="77777777" w:rsidR="00677B01" w:rsidRPr="00677B01" w:rsidRDefault="00677B01" w:rsidP="00AE651F">
            <w:pPr>
              <w:rPr>
                <w:highlight w:val="yellow"/>
              </w:rPr>
            </w:pPr>
          </w:p>
          <w:p w14:paraId="503CAAE4" w14:textId="77777777" w:rsidR="00677B01" w:rsidRPr="00677B01" w:rsidRDefault="00677B01" w:rsidP="00AE651F">
            <w:pPr>
              <w:rPr>
                <w:highlight w:val="yellow"/>
              </w:rPr>
            </w:pPr>
          </w:p>
          <w:p w14:paraId="4274BB47" w14:textId="77777777" w:rsidR="00035C9D" w:rsidRDefault="00035C9D" w:rsidP="00AE651F">
            <w:pPr>
              <w:rPr>
                <w:highlight w:val="yellow"/>
              </w:rPr>
            </w:pPr>
          </w:p>
          <w:p w14:paraId="13417374" w14:textId="77777777" w:rsidR="00677B01" w:rsidRPr="00677B01" w:rsidRDefault="00677B01" w:rsidP="00AE651F">
            <w:pPr>
              <w:rPr>
                <w:highlight w:val="yellow"/>
              </w:rPr>
            </w:pPr>
            <w:r w:rsidRPr="00677B01">
              <w:rPr>
                <w:highlight w:val="yellow"/>
              </w:rPr>
              <w:t>Intermittent</w:t>
            </w:r>
          </w:p>
          <w:p w14:paraId="50F6E8C1" w14:textId="77777777" w:rsidR="00677B01" w:rsidRPr="00677B01" w:rsidRDefault="00677B01" w:rsidP="00AE651F">
            <w:pPr>
              <w:rPr>
                <w:highlight w:val="yellow"/>
              </w:rPr>
            </w:pPr>
          </w:p>
          <w:p w14:paraId="2B4C161F" w14:textId="77777777" w:rsidR="00677B01" w:rsidRPr="00677B01" w:rsidRDefault="00677B01" w:rsidP="00AE651F">
            <w:pPr>
              <w:rPr>
                <w:highlight w:val="yellow"/>
              </w:rPr>
            </w:pPr>
          </w:p>
          <w:p w14:paraId="20F96D38" w14:textId="77777777" w:rsidR="00677B01" w:rsidRPr="00677B01" w:rsidRDefault="00677B01" w:rsidP="00AE651F">
            <w:pPr>
              <w:rPr>
                <w:highlight w:val="yellow"/>
              </w:rPr>
            </w:pPr>
          </w:p>
          <w:p w14:paraId="1BDFBB89" w14:textId="77777777" w:rsidR="00677B01" w:rsidRPr="00677B01" w:rsidRDefault="00677B01" w:rsidP="00AE651F">
            <w:pPr>
              <w:rPr>
                <w:highlight w:val="yellow"/>
              </w:rPr>
            </w:pPr>
          </w:p>
          <w:p w14:paraId="712A4777" w14:textId="77777777" w:rsidR="00350AC1" w:rsidRDefault="00350AC1" w:rsidP="00AE651F">
            <w:pPr>
              <w:rPr>
                <w:highlight w:val="yellow"/>
              </w:rPr>
            </w:pPr>
          </w:p>
          <w:p w14:paraId="7E04921E" w14:textId="77777777" w:rsidR="00350AC1" w:rsidRDefault="00350AC1" w:rsidP="00AE651F">
            <w:pPr>
              <w:rPr>
                <w:highlight w:val="yellow"/>
              </w:rPr>
            </w:pPr>
          </w:p>
          <w:p w14:paraId="10668CB3" w14:textId="77777777" w:rsidR="00350AC1" w:rsidRDefault="00350AC1" w:rsidP="00AE651F">
            <w:pPr>
              <w:rPr>
                <w:highlight w:val="yellow"/>
              </w:rPr>
            </w:pPr>
          </w:p>
          <w:p w14:paraId="493075FC" w14:textId="77777777" w:rsidR="00350AC1" w:rsidRDefault="00350AC1" w:rsidP="00AE651F">
            <w:pPr>
              <w:rPr>
                <w:highlight w:val="yellow"/>
              </w:rPr>
            </w:pPr>
          </w:p>
          <w:p w14:paraId="632B1EE9" w14:textId="77777777" w:rsidR="00350AC1" w:rsidRDefault="00350AC1" w:rsidP="00AE651F">
            <w:pPr>
              <w:rPr>
                <w:highlight w:val="yellow"/>
              </w:rPr>
            </w:pPr>
          </w:p>
          <w:p w14:paraId="084DACBC" w14:textId="77777777" w:rsidR="00350AC1" w:rsidRDefault="00350AC1" w:rsidP="00AE651F">
            <w:pPr>
              <w:rPr>
                <w:highlight w:val="yellow"/>
              </w:rPr>
            </w:pPr>
          </w:p>
          <w:p w14:paraId="26E864D7" w14:textId="77777777" w:rsidR="00350AC1" w:rsidRDefault="00350AC1" w:rsidP="00AE651F">
            <w:pPr>
              <w:rPr>
                <w:highlight w:val="yellow"/>
              </w:rPr>
            </w:pPr>
          </w:p>
          <w:p w14:paraId="3C715CF4" w14:textId="3200ACC8" w:rsidR="00350AC1" w:rsidRDefault="00350AC1" w:rsidP="00AE651F">
            <w:pPr>
              <w:rPr>
                <w:ins w:id="169" w:author="Tan Winona Vania Anabel" w:date="2022-03-23T10:59:00Z"/>
                <w:highlight w:val="yellow"/>
              </w:rPr>
            </w:pPr>
          </w:p>
          <w:p w14:paraId="2DF0A97D" w14:textId="77777777" w:rsidR="00D160FC" w:rsidRDefault="00D160FC" w:rsidP="00AE651F">
            <w:pPr>
              <w:rPr>
                <w:highlight w:val="yellow"/>
              </w:rPr>
            </w:pPr>
          </w:p>
          <w:p w14:paraId="6407D61A" w14:textId="77777777" w:rsidR="00350AC1" w:rsidRDefault="00350AC1" w:rsidP="00AE651F">
            <w:pPr>
              <w:rPr>
                <w:highlight w:val="yellow"/>
              </w:rPr>
            </w:pPr>
          </w:p>
          <w:p w14:paraId="1BAD9F01" w14:textId="77777777" w:rsidR="00350AC1" w:rsidRPr="00CF0737" w:rsidRDefault="00350AC1" w:rsidP="00AE651F">
            <w:pPr>
              <w:rPr>
                <w:highlight w:val="yellow"/>
              </w:rPr>
            </w:pPr>
          </w:p>
          <w:p w14:paraId="6EB9B0FE" w14:textId="77777777" w:rsidR="00677B01" w:rsidRPr="00CF0737" w:rsidRDefault="00CF0737" w:rsidP="00AE651F">
            <w:pPr>
              <w:rPr>
                <w:highlight w:val="yellow"/>
              </w:rPr>
            </w:pPr>
            <w:r w:rsidRPr="00CF0737">
              <w:rPr>
                <w:highlight w:val="yellow"/>
              </w:rPr>
              <w:t>Anxious</w:t>
            </w:r>
          </w:p>
          <w:p w14:paraId="64C7F2FD" w14:textId="77777777" w:rsidR="00677B01" w:rsidRPr="00677B01" w:rsidRDefault="00677B01" w:rsidP="00AE651F">
            <w:pPr>
              <w:rPr>
                <w:highlight w:val="yellow"/>
              </w:rPr>
            </w:pPr>
          </w:p>
          <w:p w14:paraId="65C1B158" w14:textId="77777777" w:rsidR="00677B01" w:rsidRPr="00677B01" w:rsidRDefault="00677B01" w:rsidP="00AE651F">
            <w:pPr>
              <w:rPr>
                <w:highlight w:val="yellow"/>
              </w:rPr>
            </w:pPr>
          </w:p>
          <w:p w14:paraId="52BD6A37" w14:textId="77777777" w:rsidR="00677B01" w:rsidRDefault="00677B01" w:rsidP="00AE651F">
            <w:pPr>
              <w:rPr>
                <w:highlight w:val="yellow"/>
              </w:rPr>
            </w:pPr>
          </w:p>
          <w:p w14:paraId="47A09360" w14:textId="77777777" w:rsidR="00CF0737" w:rsidRDefault="00CF0737" w:rsidP="00AE651F">
            <w:pPr>
              <w:rPr>
                <w:highlight w:val="yellow"/>
              </w:rPr>
            </w:pPr>
          </w:p>
          <w:p w14:paraId="7642AA14" w14:textId="77777777" w:rsidR="00CF0737" w:rsidRDefault="00CF0737" w:rsidP="00AE651F">
            <w:pPr>
              <w:rPr>
                <w:highlight w:val="yellow"/>
              </w:rPr>
            </w:pPr>
          </w:p>
          <w:p w14:paraId="7683CA28" w14:textId="77777777" w:rsidR="00CF0737" w:rsidRDefault="00CF0737" w:rsidP="00AE651F">
            <w:pPr>
              <w:rPr>
                <w:highlight w:val="yellow"/>
              </w:rPr>
            </w:pPr>
          </w:p>
          <w:p w14:paraId="38EF5B57" w14:textId="77777777" w:rsidR="00CF0737" w:rsidRDefault="00CF0737" w:rsidP="00AE651F">
            <w:pPr>
              <w:rPr>
                <w:highlight w:val="yellow"/>
              </w:rPr>
            </w:pPr>
          </w:p>
          <w:p w14:paraId="518FE75B" w14:textId="77777777" w:rsidR="00CF0737" w:rsidRDefault="00CF0737" w:rsidP="00AE651F">
            <w:pPr>
              <w:rPr>
                <w:highlight w:val="yellow"/>
              </w:rPr>
            </w:pPr>
          </w:p>
          <w:p w14:paraId="18AB643B" w14:textId="77777777" w:rsidR="00350AC1" w:rsidRPr="00677B01" w:rsidRDefault="00350AC1" w:rsidP="00AE651F">
            <w:pPr>
              <w:rPr>
                <w:highlight w:val="yellow"/>
              </w:rPr>
            </w:pPr>
          </w:p>
          <w:p w14:paraId="0230DA91" w14:textId="77777777" w:rsidR="00677B01" w:rsidRPr="00677B01" w:rsidRDefault="00677B01" w:rsidP="00AE651F">
            <w:pPr>
              <w:rPr>
                <w:highlight w:val="yellow"/>
              </w:rPr>
            </w:pPr>
            <w:r w:rsidRPr="00677B01">
              <w:rPr>
                <w:highlight w:val="yellow"/>
              </w:rPr>
              <w:t>Terrible connection</w:t>
            </w:r>
          </w:p>
          <w:p w14:paraId="273DA9D2" w14:textId="77777777" w:rsidR="00677B01" w:rsidRPr="00677B01" w:rsidRDefault="00677B01" w:rsidP="00AE651F">
            <w:pPr>
              <w:rPr>
                <w:highlight w:val="yellow"/>
              </w:rPr>
            </w:pPr>
          </w:p>
          <w:p w14:paraId="03A8992A" w14:textId="77777777" w:rsidR="00677B01" w:rsidRPr="00677B01" w:rsidRDefault="00677B01" w:rsidP="00AE651F">
            <w:pPr>
              <w:rPr>
                <w:highlight w:val="yellow"/>
              </w:rPr>
            </w:pPr>
          </w:p>
          <w:p w14:paraId="76088964" w14:textId="77777777" w:rsidR="00677B01" w:rsidRPr="00677B01" w:rsidRDefault="00677B01" w:rsidP="00AE651F">
            <w:pPr>
              <w:rPr>
                <w:highlight w:val="yellow"/>
              </w:rPr>
            </w:pPr>
          </w:p>
          <w:p w14:paraId="408BB6D1" w14:textId="77777777" w:rsidR="00677B01" w:rsidRPr="00677B01" w:rsidRDefault="00677B01" w:rsidP="00AE651F">
            <w:pPr>
              <w:rPr>
                <w:highlight w:val="yellow"/>
              </w:rPr>
            </w:pPr>
          </w:p>
          <w:p w14:paraId="4AF14292" w14:textId="77777777" w:rsidR="00677B01" w:rsidRPr="00677B01" w:rsidRDefault="00677B01" w:rsidP="00AE651F">
            <w:pPr>
              <w:rPr>
                <w:highlight w:val="yellow"/>
              </w:rPr>
            </w:pPr>
          </w:p>
          <w:p w14:paraId="2493C24B" w14:textId="77777777" w:rsidR="00035C9D" w:rsidRDefault="00035C9D" w:rsidP="00AE651F">
            <w:pPr>
              <w:rPr>
                <w:highlight w:val="yellow"/>
              </w:rPr>
            </w:pPr>
          </w:p>
          <w:p w14:paraId="53917643" w14:textId="77777777" w:rsidR="00CF0737" w:rsidRDefault="00CF0737" w:rsidP="00AE651F">
            <w:pPr>
              <w:rPr>
                <w:highlight w:val="yellow"/>
              </w:rPr>
            </w:pPr>
          </w:p>
          <w:p w14:paraId="0E72B8F7" w14:textId="77777777" w:rsidR="00C43E3D" w:rsidRPr="00677B01" w:rsidRDefault="00350AC1" w:rsidP="00AE651F">
            <w:pPr>
              <w:rPr>
                <w:highlight w:val="yellow"/>
              </w:rPr>
            </w:pPr>
            <w:r>
              <w:rPr>
                <w:highlight w:val="yellow"/>
              </w:rPr>
              <w:t xml:space="preserve">Limited </w:t>
            </w:r>
            <w:r w:rsidR="00677B01" w:rsidRPr="00677B01">
              <w:rPr>
                <w:highlight w:val="yellow"/>
              </w:rPr>
              <w:t>vocabulary</w:t>
            </w:r>
          </w:p>
          <w:p w14:paraId="622EA04A" w14:textId="77777777" w:rsidR="00C43E3D" w:rsidRPr="00677B01" w:rsidRDefault="00C43E3D" w:rsidP="00AE651F">
            <w:pPr>
              <w:rPr>
                <w:highlight w:val="yellow"/>
              </w:rPr>
            </w:pPr>
          </w:p>
          <w:p w14:paraId="31C81871" w14:textId="77777777" w:rsidR="00C43E3D" w:rsidRPr="00677B01" w:rsidRDefault="00C43E3D" w:rsidP="00AE651F">
            <w:pPr>
              <w:rPr>
                <w:highlight w:val="yellow"/>
              </w:rPr>
            </w:pPr>
          </w:p>
          <w:p w14:paraId="645E6D8E" w14:textId="77777777" w:rsidR="00C43E3D" w:rsidRPr="00677B01" w:rsidRDefault="00C43E3D" w:rsidP="00AE651F">
            <w:pPr>
              <w:rPr>
                <w:highlight w:val="yellow"/>
              </w:rPr>
            </w:pPr>
          </w:p>
          <w:p w14:paraId="159DDDDE" w14:textId="77777777" w:rsidR="00C43E3D" w:rsidRPr="00677B01" w:rsidRDefault="00C43E3D" w:rsidP="00AE651F">
            <w:pPr>
              <w:rPr>
                <w:highlight w:val="yellow"/>
              </w:rPr>
            </w:pPr>
          </w:p>
        </w:tc>
        <w:tc>
          <w:tcPr>
            <w:tcW w:w="2835" w:type="dxa"/>
          </w:tcPr>
          <w:p w14:paraId="64555C19" w14:textId="77777777" w:rsidR="00AE651F" w:rsidRDefault="0029537F" w:rsidP="00AE651F">
            <w:r w:rsidRPr="0029537F">
              <w:rPr>
                <w:highlight w:val="green"/>
              </w:rPr>
              <w:lastRenderedPageBreak/>
              <w:t>Fear of negative evaluation</w:t>
            </w:r>
          </w:p>
          <w:p w14:paraId="39BB0BBE" w14:textId="77777777" w:rsidR="0029537F" w:rsidRDefault="0029537F" w:rsidP="00AE651F"/>
          <w:p w14:paraId="57BE37A3" w14:textId="77777777" w:rsidR="0029537F" w:rsidRDefault="0029537F" w:rsidP="00AE651F">
            <w:r w:rsidRPr="0029537F">
              <w:rPr>
                <w:highlight w:val="green"/>
              </w:rPr>
              <w:t>Fear of making mistakes</w:t>
            </w:r>
          </w:p>
          <w:p w14:paraId="37694A39" w14:textId="77777777" w:rsidR="006F115A" w:rsidRDefault="006F115A" w:rsidP="00AE651F"/>
          <w:p w14:paraId="5D5136A9" w14:textId="77777777" w:rsidR="006F115A" w:rsidRDefault="006F115A" w:rsidP="00AE651F">
            <w:pPr>
              <w:rPr>
                <w:rFonts w:cstheme="minorHAnsi"/>
                <w:color w:val="202124"/>
                <w:highlight w:val="green"/>
                <w:shd w:val="clear" w:color="auto" w:fill="FFFFFF"/>
              </w:rPr>
            </w:pPr>
            <w:r w:rsidRPr="006F115A">
              <w:rPr>
                <w:rFonts w:cstheme="minorHAnsi"/>
                <w:color w:val="202124"/>
                <w:highlight w:val="green"/>
                <w:shd w:val="clear" w:color="auto" w:fill="FFFFFF"/>
              </w:rPr>
              <w:t>Inconvenien</w:t>
            </w:r>
            <w:r>
              <w:rPr>
                <w:rFonts w:cstheme="minorHAnsi"/>
                <w:color w:val="202124"/>
                <w:highlight w:val="green"/>
                <w:shd w:val="clear" w:color="auto" w:fill="FFFFFF"/>
              </w:rPr>
              <w:t>t situation</w:t>
            </w:r>
          </w:p>
          <w:p w14:paraId="0FAAD5F4" w14:textId="77777777" w:rsidR="006F115A" w:rsidRDefault="006F115A" w:rsidP="00AE651F">
            <w:pPr>
              <w:rPr>
                <w:rFonts w:cstheme="minorHAnsi"/>
                <w:color w:val="202124"/>
                <w:shd w:val="clear" w:color="auto" w:fill="FFFFFF"/>
              </w:rPr>
            </w:pPr>
          </w:p>
          <w:p w14:paraId="27DE9BFA" w14:textId="77777777" w:rsidR="006F115A" w:rsidRPr="006F115A" w:rsidRDefault="006F115A" w:rsidP="00AE651F">
            <w:pPr>
              <w:rPr>
                <w:rFonts w:cstheme="minorHAnsi"/>
              </w:rPr>
            </w:pPr>
            <w:r w:rsidRPr="006F115A">
              <w:rPr>
                <w:rFonts w:cstheme="minorHAnsi"/>
                <w:color w:val="202124"/>
                <w:highlight w:val="green"/>
                <w:shd w:val="clear" w:color="auto" w:fill="FFFFFF"/>
              </w:rPr>
              <w:t>Inaccessibl</w:t>
            </w:r>
            <w:r>
              <w:rPr>
                <w:rFonts w:cstheme="minorHAnsi"/>
                <w:color w:val="202124"/>
                <w:highlight w:val="green"/>
                <w:shd w:val="clear" w:color="auto" w:fill="FFFFFF"/>
              </w:rPr>
              <w:t>e speaking objectives</w:t>
            </w:r>
          </w:p>
          <w:p w14:paraId="2212915A" w14:textId="77777777" w:rsidR="0029537F" w:rsidRDefault="0029537F" w:rsidP="00AE651F"/>
          <w:p w14:paraId="3D5EE0C5" w14:textId="77777777" w:rsidR="0029537F" w:rsidRDefault="0029537F" w:rsidP="00AE651F"/>
          <w:p w14:paraId="7BE1AC72" w14:textId="77777777" w:rsidR="0029537F" w:rsidRDefault="0029537F" w:rsidP="00AE651F"/>
        </w:tc>
      </w:tr>
      <w:tr w:rsidR="001E2D09" w14:paraId="289EBDD1" w14:textId="77777777" w:rsidTr="006F115A">
        <w:tc>
          <w:tcPr>
            <w:tcW w:w="2972" w:type="dxa"/>
          </w:tcPr>
          <w:p w14:paraId="1F64F745" w14:textId="77777777" w:rsidR="001E2D09" w:rsidRDefault="00C63841" w:rsidP="001E2D09">
            <w:r w:rsidRPr="00C63841">
              <w:lastRenderedPageBreak/>
              <w:t>Q4</w:t>
            </w:r>
          </w:p>
          <w:p w14:paraId="7F6ED533" w14:textId="77777777" w:rsidR="00C63841" w:rsidRPr="00C63841" w:rsidRDefault="00C63841" w:rsidP="001E2D09">
            <w:pPr>
              <w:rPr>
                <w:highlight w:val="yellow"/>
              </w:rPr>
            </w:pPr>
            <w:r>
              <w:rPr>
                <w:rFonts w:ascii="Arial" w:hAnsi="Arial" w:cs="Arial"/>
                <w:b/>
                <w:bCs/>
                <w:color w:val="000000"/>
                <w:shd w:val="clear" w:color="auto" w:fill="FFE599"/>
              </w:rPr>
              <w:t>During hybrid learning, are there any applications that help you improve the quality of your voice, such as pronunciation, volume, and intonation? If so, what application is it?</w:t>
            </w:r>
          </w:p>
        </w:tc>
        <w:tc>
          <w:tcPr>
            <w:tcW w:w="746" w:type="dxa"/>
          </w:tcPr>
          <w:p w14:paraId="59F5FC23" w14:textId="77777777" w:rsidR="001E2D09" w:rsidRDefault="001E2D09" w:rsidP="001E2D09">
            <w:r>
              <w:t>KI-1</w:t>
            </w:r>
          </w:p>
          <w:p w14:paraId="4CD6B93C" w14:textId="77777777" w:rsidR="00C57E65" w:rsidRDefault="00C57E65" w:rsidP="001E2D09"/>
          <w:p w14:paraId="648D0990" w14:textId="77777777" w:rsidR="001E2D09" w:rsidRDefault="001E2D09" w:rsidP="001E2D09"/>
          <w:p w14:paraId="11B4C031" w14:textId="77777777" w:rsidR="001E2D09" w:rsidRDefault="001E2D09" w:rsidP="001E2D09">
            <w:r>
              <w:t>KI-3</w:t>
            </w:r>
          </w:p>
          <w:p w14:paraId="5E3DDA56" w14:textId="77777777" w:rsidR="00C57E65" w:rsidRDefault="00C57E65" w:rsidP="001E2D09"/>
          <w:p w14:paraId="05EDFA79" w14:textId="77777777" w:rsidR="00C57E65" w:rsidRDefault="00C57E65" w:rsidP="001E2D09"/>
          <w:p w14:paraId="15AEB6A5" w14:textId="77777777" w:rsidR="001E2D09" w:rsidRDefault="001E2D09" w:rsidP="001E2D09">
            <w:r>
              <w:t>KI-4</w:t>
            </w:r>
          </w:p>
          <w:p w14:paraId="6AA1A4BE" w14:textId="77777777" w:rsidR="00D60022" w:rsidRDefault="00D60022" w:rsidP="001E2D09"/>
          <w:p w14:paraId="5639EDD4" w14:textId="77777777" w:rsidR="00D60022" w:rsidRDefault="00D60022" w:rsidP="001E2D09"/>
          <w:p w14:paraId="0765D1EF" w14:textId="77777777" w:rsidR="00D60022" w:rsidRDefault="00D60022" w:rsidP="001E2D09"/>
          <w:p w14:paraId="68337139" w14:textId="77777777" w:rsidR="00D60022" w:rsidRDefault="00D60022" w:rsidP="001E2D09"/>
          <w:p w14:paraId="188B88C7" w14:textId="77777777" w:rsidR="00D60022" w:rsidRDefault="00D60022" w:rsidP="001E2D09"/>
          <w:p w14:paraId="3C0AF171" w14:textId="77777777" w:rsidR="001E2D09" w:rsidRDefault="001E2D09" w:rsidP="001E2D09">
            <w:r>
              <w:t>KI-5</w:t>
            </w:r>
          </w:p>
          <w:p w14:paraId="0ADD49E8" w14:textId="77777777" w:rsidR="00BC3CAD" w:rsidRDefault="00BC3CAD" w:rsidP="001E2D09"/>
          <w:p w14:paraId="6668F231" w14:textId="77777777" w:rsidR="00BC3CAD" w:rsidRDefault="00BC3CAD" w:rsidP="001E2D09"/>
          <w:p w14:paraId="63202262" w14:textId="64FF97EE" w:rsidR="00BC3CAD" w:rsidRDefault="00BC3CAD" w:rsidP="001E2D09">
            <w:pPr>
              <w:rPr>
                <w:ins w:id="170" w:author="Tan Winona Vania Anabel" w:date="2022-03-30T13:06:00Z"/>
              </w:rPr>
            </w:pPr>
          </w:p>
          <w:p w14:paraId="3C746871" w14:textId="58D78EDE" w:rsidR="00A22877" w:rsidRDefault="00A22877" w:rsidP="001E2D09">
            <w:pPr>
              <w:rPr>
                <w:ins w:id="171" w:author="Tan Winona Vania Anabel" w:date="2022-03-30T13:06:00Z"/>
              </w:rPr>
            </w:pPr>
          </w:p>
          <w:p w14:paraId="6090AFFD" w14:textId="77777777" w:rsidR="00A22877" w:rsidRDefault="00A22877" w:rsidP="001E2D09"/>
          <w:p w14:paraId="62D3E89C" w14:textId="77777777" w:rsidR="00BC3CAD" w:rsidRDefault="00BC3CAD" w:rsidP="001E2D09"/>
          <w:p w14:paraId="768F8ECC" w14:textId="77777777" w:rsidR="001E2D09" w:rsidRDefault="001E2D09" w:rsidP="001E2D09">
            <w:r>
              <w:lastRenderedPageBreak/>
              <w:t>KI-6</w:t>
            </w:r>
          </w:p>
          <w:p w14:paraId="7C66180D" w14:textId="77777777" w:rsidR="00C57E65" w:rsidRDefault="00C57E65" w:rsidP="001E2D09"/>
          <w:p w14:paraId="73B592F2" w14:textId="77777777" w:rsidR="00C57E65" w:rsidRDefault="00C57E65" w:rsidP="001E2D09"/>
          <w:p w14:paraId="17D3413B" w14:textId="77777777" w:rsidR="00C57E65" w:rsidRDefault="00C57E65" w:rsidP="001E2D09"/>
          <w:p w14:paraId="1E7A3CE4" w14:textId="77777777" w:rsidR="001E2D09" w:rsidRDefault="001E2D09" w:rsidP="001E2D09">
            <w:r>
              <w:t>KI-7</w:t>
            </w:r>
          </w:p>
          <w:p w14:paraId="527EC31B" w14:textId="77777777" w:rsidR="00210DBF" w:rsidRDefault="00210DBF" w:rsidP="001E2D09"/>
          <w:p w14:paraId="640FB933" w14:textId="77777777" w:rsidR="00210DBF" w:rsidRDefault="00210DBF" w:rsidP="001E2D09"/>
          <w:p w14:paraId="4A40C3ED" w14:textId="77777777" w:rsidR="00210DBF" w:rsidRDefault="00210DBF" w:rsidP="001E2D09"/>
          <w:p w14:paraId="31A9323E" w14:textId="77777777" w:rsidR="00210DBF" w:rsidRDefault="00210DBF" w:rsidP="001E2D09"/>
          <w:p w14:paraId="42F93184" w14:textId="77777777" w:rsidR="00210DBF" w:rsidRDefault="00210DBF" w:rsidP="001E2D09"/>
          <w:p w14:paraId="6CED693F" w14:textId="77777777" w:rsidR="00210DBF" w:rsidRDefault="00210DBF" w:rsidP="001E2D09"/>
          <w:p w14:paraId="6AEB7CFC" w14:textId="77777777" w:rsidR="00210DBF" w:rsidDel="00A22877" w:rsidRDefault="00210DBF" w:rsidP="001E2D09">
            <w:pPr>
              <w:rPr>
                <w:del w:id="172" w:author="Tan Winona Vania Anabel" w:date="2022-03-30T13:06:00Z"/>
              </w:rPr>
            </w:pPr>
          </w:p>
          <w:p w14:paraId="6726CD59" w14:textId="77777777" w:rsidR="00210DBF" w:rsidRDefault="00210DBF" w:rsidP="001E2D09"/>
          <w:p w14:paraId="56A0CEA2" w14:textId="77777777" w:rsidR="001E2D09" w:rsidRDefault="001E2D09" w:rsidP="001E2D09"/>
          <w:p w14:paraId="72240DFE" w14:textId="77777777" w:rsidR="001E2D09" w:rsidRDefault="001E2D09" w:rsidP="001E2D09">
            <w:r>
              <w:t>KI-9</w:t>
            </w:r>
          </w:p>
          <w:p w14:paraId="6C39ADC0" w14:textId="77777777" w:rsidR="00580ED5" w:rsidRDefault="00580ED5" w:rsidP="001E2D09"/>
          <w:p w14:paraId="7BCB8EEA" w14:textId="77777777" w:rsidR="00580ED5" w:rsidRDefault="00580ED5" w:rsidP="001E2D09"/>
          <w:p w14:paraId="4B36A410" w14:textId="77777777" w:rsidR="001E2D09" w:rsidRDefault="001E2D09" w:rsidP="001E2D09">
            <w:r>
              <w:t>KI-10</w:t>
            </w:r>
          </w:p>
          <w:p w14:paraId="0A40D9CD" w14:textId="77777777" w:rsidR="00580ED5" w:rsidRDefault="00580ED5" w:rsidP="001E2D09"/>
          <w:p w14:paraId="74F034BB" w14:textId="77777777" w:rsidR="00580ED5" w:rsidDel="0028064F" w:rsidRDefault="00580ED5" w:rsidP="001E2D09">
            <w:pPr>
              <w:rPr>
                <w:del w:id="173" w:author="Tan Winona Vania Anabel" w:date="2022-03-30T13:06:00Z"/>
              </w:rPr>
            </w:pPr>
          </w:p>
          <w:p w14:paraId="3E23F108" w14:textId="77777777" w:rsidR="00580ED5" w:rsidDel="0028064F" w:rsidRDefault="00580ED5" w:rsidP="001E2D09">
            <w:pPr>
              <w:rPr>
                <w:del w:id="174" w:author="Tan Winona Vania Anabel" w:date="2022-03-30T13:06:00Z"/>
              </w:rPr>
            </w:pPr>
          </w:p>
          <w:p w14:paraId="03E28691" w14:textId="77777777" w:rsidR="00580ED5" w:rsidRDefault="00580ED5" w:rsidP="001E2D09"/>
          <w:p w14:paraId="2451272B" w14:textId="77777777" w:rsidR="004204CA" w:rsidRDefault="004204CA" w:rsidP="001E2D09"/>
          <w:p w14:paraId="585862D4" w14:textId="77777777" w:rsidR="001E2D09" w:rsidRDefault="001E2D09" w:rsidP="001E2D09">
            <w:r>
              <w:t>KI-11</w:t>
            </w:r>
          </w:p>
          <w:p w14:paraId="51D4406C" w14:textId="77777777" w:rsidR="004B0FA5" w:rsidRDefault="004B0FA5" w:rsidP="001E2D09"/>
          <w:p w14:paraId="56B84E2B" w14:textId="77777777" w:rsidR="004B0FA5" w:rsidRDefault="004B0FA5" w:rsidP="001E2D09"/>
          <w:p w14:paraId="779BA6C7" w14:textId="77777777" w:rsidR="004B0FA5" w:rsidRDefault="004B0FA5" w:rsidP="001E2D09"/>
          <w:p w14:paraId="295A145C" w14:textId="77777777" w:rsidR="004204CA" w:rsidRDefault="004204CA" w:rsidP="001E2D09"/>
          <w:p w14:paraId="7FCBCED5" w14:textId="77777777" w:rsidR="001E2D09" w:rsidRDefault="001E2D09" w:rsidP="001E2D09">
            <w:r>
              <w:t>KI-12</w:t>
            </w:r>
          </w:p>
          <w:p w14:paraId="48CAB12C" w14:textId="77777777" w:rsidR="002D2BA0" w:rsidRDefault="002D2BA0" w:rsidP="001E2D09"/>
          <w:p w14:paraId="22FBBF20" w14:textId="77777777" w:rsidR="002D2BA0" w:rsidRDefault="002D2BA0" w:rsidP="001E2D09"/>
          <w:p w14:paraId="2EDFF5CF" w14:textId="77777777" w:rsidR="004B0FA5" w:rsidRDefault="004B0FA5" w:rsidP="001E2D09"/>
          <w:p w14:paraId="60E5CF1A" w14:textId="77777777" w:rsidR="001E2D09" w:rsidRDefault="001E2D09" w:rsidP="001E2D09"/>
        </w:tc>
        <w:tc>
          <w:tcPr>
            <w:tcW w:w="3223" w:type="dxa"/>
          </w:tcPr>
          <w:p w14:paraId="6B470E88" w14:textId="77777777" w:rsidR="001E2D09" w:rsidRPr="0099340F" w:rsidRDefault="00C57E65" w:rsidP="001E2D09">
            <w:pPr>
              <w:rPr>
                <w:i/>
              </w:rPr>
            </w:pPr>
            <w:r w:rsidRPr="0099340F">
              <w:rPr>
                <w:i/>
              </w:rPr>
              <w:lastRenderedPageBreak/>
              <w:t>‘The application I usually use is real-life.’</w:t>
            </w:r>
          </w:p>
          <w:p w14:paraId="20055B70" w14:textId="77777777" w:rsidR="00210DBF" w:rsidRPr="0099340F" w:rsidRDefault="00210DBF" w:rsidP="001E2D09">
            <w:pPr>
              <w:rPr>
                <w:i/>
              </w:rPr>
            </w:pPr>
          </w:p>
          <w:p w14:paraId="08919E0D" w14:textId="77777777" w:rsidR="00210DBF" w:rsidRPr="0099340F" w:rsidRDefault="00C57E65" w:rsidP="001E2D09">
            <w:pPr>
              <w:rPr>
                <w:i/>
              </w:rPr>
            </w:pPr>
            <w:r w:rsidRPr="0099340F">
              <w:rPr>
                <w:i/>
              </w:rPr>
              <w:t xml:space="preserve">‘I usually use </w:t>
            </w:r>
            <w:proofErr w:type="spellStart"/>
            <w:r w:rsidRPr="0099340F">
              <w:rPr>
                <w:i/>
              </w:rPr>
              <w:t>Kamusku</w:t>
            </w:r>
            <w:proofErr w:type="spellEnd"/>
            <w:r w:rsidRPr="0099340F">
              <w:rPr>
                <w:i/>
              </w:rPr>
              <w:t xml:space="preserve"> application.’</w:t>
            </w:r>
          </w:p>
          <w:p w14:paraId="5568FB57" w14:textId="77777777" w:rsidR="00C57E65" w:rsidRPr="0099340F" w:rsidRDefault="00C57E65" w:rsidP="001E2D09">
            <w:pPr>
              <w:rPr>
                <w:i/>
              </w:rPr>
            </w:pPr>
          </w:p>
          <w:p w14:paraId="377F0F4C" w14:textId="77777777" w:rsidR="00210DBF" w:rsidRPr="0099340F" w:rsidRDefault="00D60022" w:rsidP="001E2D09">
            <w:pPr>
              <w:rPr>
                <w:i/>
              </w:rPr>
            </w:pPr>
            <w:r w:rsidRPr="0099340F">
              <w:rPr>
                <w:i/>
              </w:rPr>
              <w:t>‘I record the class using a voice recorder every class. I typically listen to it using headphones to make it more transparent.’</w:t>
            </w:r>
          </w:p>
          <w:p w14:paraId="207AB685" w14:textId="77777777" w:rsidR="00845959" w:rsidRPr="0099340F" w:rsidRDefault="00845959" w:rsidP="001E2D09">
            <w:pPr>
              <w:rPr>
                <w:i/>
              </w:rPr>
            </w:pPr>
            <w:r w:rsidRPr="0099340F">
              <w:rPr>
                <w:i/>
              </w:rPr>
              <w:t>‘Maybe a recorder app.’</w:t>
            </w:r>
          </w:p>
          <w:p w14:paraId="1EB8D2FA" w14:textId="77777777" w:rsidR="00D60022" w:rsidRPr="0099340F" w:rsidRDefault="00D60022" w:rsidP="001E2D09">
            <w:pPr>
              <w:rPr>
                <w:i/>
              </w:rPr>
            </w:pPr>
          </w:p>
          <w:p w14:paraId="33827F50" w14:textId="77777777" w:rsidR="00D60022" w:rsidRPr="0099340F" w:rsidRDefault="00C57E65" w:rsidP="001E2D09">
            <w:pPr>
              <w:rPr>
                <w:i/>
              </w:rPr>
            </w:pPr>
            <w:r w:rsidRPr="0099340F">
              <w:rPr>
                <w:i/>
              </w:rPr>
              <w:t xml:space="preserve">‘I use an already popular application, Ma’am, for those learning English, and we already know it’s </w:t>
            </w:r>
            <w:proofErr w:type="spellStart"/>
            <w:r w:rsidRPr="0099340F">
              <w:rPr>
                <w:i/>
              </w:rPr>
              <w:t>OmeTV</w:t>
            </w:r>
            <w:proofErr w:type="spellEnd"/>
            <w:r w:rsidRPr="0099340F">
              <w:rPr>
                <w:i/>
              </w:rPr>
              <w:t>.’</w:t>
            </w:r>
          </w:p>
          <w:p w14:paraId="305AE646" w14:textId="0DEA4AB5" w:rsidR="00D60022" w:rsidRDefault="00D60022" w:rsidP="001E2D09">
            <w:pPr>
              <w:rPr>
                <w:ins w:id="175" w:author="Tan Winona Vania Anabel" w:date="2022-03-30T13:06:00Z"/>
                <w:i/>
              </w:rPr>
            </w:pPr>
          </w:p>
          <w:p w14:paraId="7040AC16" w14:textId="77777777" w:rsidR="00A22877" w:rsidRPr="0099340F" w:rsidRDefault="00A22877" w:rsidP="001E2D09">
            <w:pPr>
              <w:rPr>
                <w:i/>
              </w:rPr>
            </w:pPr>
          </w:p>
          <w:p w14:paraId="2A40C67A" w14:textId="77777777" w:rsidR="00BC3CAD" w:rsidRPr="0099340F" w:rsidRDefault="00BC3CAD" w:rsidP="001E2D09">
            <w:pPr>
              <w:rPr>
                <w:i/>
              </w:rPr>
            </w:pPr>
            <w:r w:rsidRPr="0099340F">
              <w:rPr>
                <w:i/>
              </w:rPr>
              <w:lastRenderedPageBreak/>
              <w:t>‘I usually use a headset like now so that the sound is more focused, Ma’am.’</w:t>
            </w:r>
          </w:p>
          <w:p w14:paraId="120AEEE5" w14:textId="77777777" w:rsidR="00BC3CAD" w:rsidRPr="0099340F" w:rsidRDefault="00BC3CAD" w:rsidP="001E2D09">
            <w:pPr>
              <w:rPr>
                <w:i/>
              </w:rPr>
            </w:pPr>
          </w:p>
          <w:p w14:paraId="487B7FFD" w14:textId="77777777" w:rsidR="00580ED5" w:rsidRPr="0099340F" w:rsidRDefault="00210DBF" w:rsidP="001E2D09">
            <w:pPr>
              <w:rPr>
                <w:i/>
              </w:rPr>
            </w:pPr>
            <w:r w:rsidRPr="0099340F">
              <w:rPr>
                <w:i/>
              </w:rPr>
              <w:t>‘I think the most important thing is the Zoom application, Ma’am. Maybe the second-order is YouTube, Ma’am. YouTube. Google's third order. Suppose the following order is an application like Translate online offline.’</w:t>
            </w:r>
          </w:p>
          <w:p w14:paraId="44E9DA9C" w14:textId="77777777" w:rsidR="00580ED5" w:rsidRPr="0099340F" w:rsidRDefault="00580ED5" w:rsidP="001E2D09">
            <w:pPr>
              <w:rPr>
                <w:i/>
              </w:rPr>
            </w:pPr>
          </w:p>
          <w:p w14:paraId="5A747A5F" w14:textId="77777777" w:rsidR="00580ED5" w:rsidDel="00A22877" w:rsidRDefault="00580ED5" w:rsidP="001E2D09">
            <w:pPr>
              <w:rPr>
                <w:del w:id="176" w:author="Tan Winona Vania Anabel" w:date="2022-03-30T13:06:00Z"/>
                <w:i/>
              </w:rPr>
            </w:pPr>
          </w:p>
          <w:p w14:paraId="41877756" w14:textId="77777777" w:rsidR="0099340F" w:rsidRPr="0099340F" w:rsidRDefault="0099340F" w:rsidP="001E2D09">
            <w:pPr>
              <w:rPr>
                <w:i/>
              </w:rPr>
            </w:pPr>
          </w:p>
          <w:p w14:paraId="04F9FC82" w14:textId="77777777" w:rsidR="00580ED5" w:rsidRPr="0099340F" w:rsidRDefault="00580ED5" w:rsidP="001E2D09">
            <w:pPr>
              <w:rPr>
                <w:i/>
              </w:rPr>
            </w:pPr>
            <w:r w:rsidRPr="0099340F">
              <w:rPr>
                <w:i/>
              </w:rPr>
              <w:t>‘I have ever downloaded the U-dictionary dictionary, Ma’am.’</w:t>
            </w:r>
          </w:p>
          <w:p w14:paraId="0558A7AD" w14:textId="77777777" w:rsidR="00580ED5" w:rsidRPr="0099340F" w:rsidRDefault="00580ED5" w:rsidP="001E2D09">
            <w:pPr>
              <w:rPr>
                <w:i/>
              </w:rPr>
            </w:pPr>
          </w:p>
          <w:p w14:paraId="35253DEA" w14:textId="77777777" w:rsidR="002D2BA0" w:rsidRDefault="00580ED5" w:rsidP="001E2D09">
            <w:pPr>
              <w:rPr>
                <w:i/>
              </w:rPr>
            </w:pPr>
            <w:r w:rsidRPr="0099340F">
              <w:rPr>
                <w:i/>
              </w:rPr>
              <w:t xml:space="preserve">‘Personally, I might just go to this one, </w:t>
            </w:r>
            <w:r w:rsidR="004204CA">
              <w:rPr>
                <w:i/>
              </w:rPr>
              <w:t>Ma’am. Go to Google Translate.’</w:t>
            </w:r>
          </w:p>
          <w:p w14:paraId="70C4F7F9" w14:textId="77777777" w:rsidR="004204CA" w:rsidRPr="0099340F" w:rsidRDefault="004204CA" w:rsidP="001E2D09">
            <w:pPr>
              <w:rPr>
                <w:i/>
              </w:rPr>
            </w:pPr>
          </w:p>
          <w:p w14:paraId="4F69ED9D" w14:textId="18131B23" w:rsidR="002D2BA0" w:rsidRPr="0099340F" w:rsidRDefault="0028064F" w:rsidP="001E2D09">
            <w:pPr>
              <w:rPr>
                <w:i/>
              </w:rPr>
            </w:pPr>
            <w:ins w:id="177" w:author="Tan Winona Vania Anabel" w:date="2022-03-30T13:06:00Z">
              <w:r>
                <w:rPr>
                  <w:i/>
                </w:rPr>
                <w:t>‘</w:t>
              </w:r>
            </w:ins>
            <w:r w:rsidR="004B0FA5" w:rsidRPr="0099340F">
              <w:rPr>
                <w:i/>
              </w:rPr>
              <w:t>But if you want to find the meaning, I use the English dictionary directly, Ma’am.’</w:t>
            </w:r>
          </w:p>
          <w:p w14:paraId="2DCD7814" w14:textId="77777777" w:rsidR="004B0FA5" w:rsidRPr="0099340F" w:rsidRDefault="004B0FA5" w:rsidP="001E2D09">
            <w:pPr>
              <w:rPr>
                <w:i/>
              </w:rPr>
            </w:pPr>
          </w:p>
          <w:p w14:paraId="3E845B27" w14:textId="77777777" w:rsidR="004B0FA5" w:rsidRPr="0099340F" w:rsidRDefault="004B0FA5" w:rsidP="001E2D09">
            <w:pPr>
              <w:rPr>
                <w:i/>
              </w:rPr>
            </w:pPr>
            <w:r w:rsidRPr="0099340F">
              <w:rPr>
                <w:i/>
              </w:rPr>
              <w:t>‘I once downloaded the application, and I think it's pretty helpful for me. The application is ‘Cake’ if I'm not mistaken.’</w:t>
            </w:r>
          </w:p>
        </w:tc>
        <w:tc>
          <w:tcPr>
            <w:tcW w:w="2410" w:type="dxa"/>
          </w:tcPr>
          <w:p w14:paraId="76A9B05F" w14:textId="77777777" w:rsidR="001E2D09" w:rsidRPr="0099340F" w:rsidRDefault="004B0FA5" w:rsidP="001E2D09">
            <w:pPr>
              <w:rPr>
                <w:highlight w:val="yellow"/>
              </w:rPr>
            </w:pPr>
            <w:r w:rsidRPr="0099340F">
              <w:rPr>
                <w:highlight w:val="yellow"/>
              </w:rPr>
              <w:lastRenderedPageBreak/>
              <w:t>Real-life</w:t>
            </w:r>
          </w:p>
          <w:p w14:paraId="66E0181B" w14:textId="77777777" w:rsidR="004B0FA5" w:rsidRPr="0099340F" w:rsidRDefault="004B0FA5" w:rsidP="001E2D09">
            <w:pPr>
              <w:rPr>
                <w:highlight w:val="yellow"/>
              </w:rPr>
            </w:pPr>
          </w:p>
          <w:p w14:paraId="3E09BDB8" w14:textId="77777777" w:rsidR="00E8423D" w:rsidRDefault="00E8423D" w:rsidP="001E2D09">
            <w:pPr>
              <w:rPr>
                <w:highlight w:val="yellow"/>
              </w:rPr>
            </w:pPr>
          </w:p>
          <w:p w14:paraId="16C003A1" w14:textId="77777777" w:rsidR="00E8423D" w:rsidRDefault="00E8423D" w:rsidP="001E2D09">
            <w:pPr>
              <w:rPr>
                <w:highlight w:val="yellow"/>
              </w:rPr>
            </w:pPr>
          </w:p>
          <w:p w14:paraId="5F57EB69" w14:textId="77777777" w:rsidR="004B0FA5" w:rsidRPr="0099340F" w:rsidRDefault="004B0FA5" w:rsidP="001E2D09">
            <w:pPr>
              <w:rPr>
                <w:highlight w:val="yellow"/>
              </w:rPr>
            </w:pPr>
            <w:proofErr w:type="spellStart"/>
            <w:r w:rsidRPr="0099340F">
              <w:rPr>
                <w:highlight w:val="yellow"/>
              </w:rPr>
              <w:t>Kamusku</w:t>
            </w:r>
            <w:proofErr w:type="spellEnd"/>
          </w:p>
          <w:p w14:paraId="4AEF16A0" w14:textId="77777777" w:rsidR="004B0FA5" w:rsidRPr="0099340F" w:rsidRDefault="004B0FA5" w:rsidP="001E2D09">
            <w:pPr>
              <w:rPr>
                <w:highlight w:val="yellow"/>
              </w:rPr>
            </w:pPr>
          </w:p>
          <w:p w14:paraId="5143DF27" w14:textId="77777777" w:rsidR="004B0FA5" w:rsidRPr="0099340F" w:rsidRDefault="004B0FA5" w:rsidP="001E2D09">
            <w:pPr>
              <w:rPr>
                <w:highlight w:val="yellow"/>
              </w:rPr>
            </w:pPr>
            <w:r w:rsidRPr="0099340F">
              <w:rPr>
                <w:highlight w:val="yellow"/>
              </w:rPr>
              <w:t>Recorder</w:t>
            </w:r>
            <w:r w:rsidR="004204CA">
              <w:rPr>
                <w:highlight w:val="yellow"/>
              </w:rPr>
              <w:t xml:space="preserve"> app</w:t>
            </w:r>
          </w:p>
          <w:p w14:paraId="33D4ABA4" w14:textId="77777777" w:rsidR="004B0FA5" w:rsidRPr="0099340F" w:rsidRDefault="004B0FA5" w:rsidP="001E2D09">
            <w:pPr>
              <w:rPr>
                <w:highlight w:val="yellow"/>
              </w:rPr>
            </w:pPr>
          </w:p>
          <w:p w14:paraId="00C98F91" w14:textId="77777777" w:rsidR="004B0FA5" w:rsidRPr="0099340F" w:rsidRDefault="004B0FA5" w:rsidP="001E2D09">
            <w:pPr>
              <w:rPr>
                <w:highlight w:val="yellow"/>
              </w:rPr>
            </w:pPr>
          </w:p>
          <w:p w14:paraId="4F95711C" w14:textId="77777777" w:rsidR="00E8423D" w:rsidRDefault="00E8423D" w:rsidP="001E2D09">
            <w:pPr>
              <w:rPr>
                <w:highlight w:val="yellow"/>
              </w:rPr>
            </w:pPr>
          </w:p>
          <w:p w14:paraId="33212B4C" w14:textId="77777777" w:rsidR="00E8423D" w:rsidRDefault="00E8423D" w:rsidP="001E2D09">
            <w:pPr>
              <w:rPr>
                <w:highlight w:val="yellow"/>
              </w:rPr>
            </w:pPr>
          </w:p>
          <w:p w14:paraId="1A86C5AC" w14:textId="77777777" w:rsidR="00E8423D" w:rsidRDefault="00E8423D" w:rsidP="001E2D09">
            <w:pPr>
              <w:rPr>
                <w:highlight w:val="yellow"/>
              </w:rPr>
            </w:pPr>
          </w:p>
          <w:p w14:paraId="3F5A20C4" w14:textId="77777777" w:rsidR="004B0FA5" w:rsidRPr="0099340F" w:rsidRDefault="004B0FA5" w:rsidP="001E2D09">
            <w:pPr>
              <w:rPr>
                <w:highlight w:val="yellow"/>
              </w:rPr>
            </w:pPr>
            <w:proofErr w:type="spellStart"/>
            <w:r w:rsidRPr="0099340F">
              <w:rPr>
                <w:highlight w:val="yellow"/>
              </w:rPr>
              <w:t>OmeTV</w:t>
            </w:r>
            <w:proofErr w:type="spellEnd"/>
          </w:p>
          <w:p w14:paraId="7FA7CB67" w14:textId="77777777" w:rsidR="004B0FA5" w:rsidRPr="0099340F" w:rsidRDefault="004B0FA5" w:rsidP="001E2D09">
            <w:pPr>
              <w:rPr>
                <w:highlight w:val="yellow"/>
              </w:rPr>
            </w:pPr>
          </w:p>
          <w:p w14:paraId="63332434" w14:textId="77777777" w:rsidR="00E8423D" w:rsidRDefault="00E8423D" w:rsidP="001E2D09">
            <w:pPr>
              <w:rPr>
                <w:highlight w:val="yellow"/>
              </w:rPr>
            </w:pPr>
          </w:p>
          <w:p w14:paraId="3C00CD69" w14:textId="7C16B9E1" w:rsidR="00E8423D" w:rsidRDefault="00E8423D" w:rsidP="001E2D09">
            <w:pPr>
              <w:rPr>
                <w:ins w:id="178" w:author="Tan Winona Vania Anabel" w:date="2022-03-30T13:06:00Z"/>
                <w:highlight w:val="yellow"/>
              </w:rPr>
            </w:pPr>
          </w:p>
          <w:p w14:paraId="0EE5F08A" w14:textId="2649A518" w:rsidR="00A22877" w:rsidRDefault="00A22877" w:rsidP="001E2D09">
            <w:pPr>
              <w:rPr>
                <w:ins w:id="179" w:author="Tan Winona Vania Anabel" w:date="2022-03-30T13:06:00Z"/>
                <w:highlight w:val="yellow"/>
              </w:rPr>
            </w:pPr>
          </w:p>
          <w:p w14:paraId="724F3DB7" w14:textId="77777777" w:rsidR="00A22877" w:rsidRDefault="00A22877" w:rsidP="001E2D09">
            <w:pPr>
              <w:rPr>
                <w:highlight w:val="yellow"/>
              </w:rPr>
            </w:pPr>
          </w:p>
          <w:p w14:paraId="05D50BEA" w14:textId="77777777" w:rsidR="004204CA" w:rsidRDefault="004204CA" w:rsidP="001E2D09">
            <w:pPr>
              <w:rPr>
                <w:highlight w:val="yellow"/>
              </w:rPr>
            </w:pPr>
          </w:p>
          <w:p w14:paraId="5936D085" w14:textId="77777777" w:rsidR="004B0FA5" w:rsidRPr="0099340F" w:rsidRDefault="004204CA" w:rsidP="001E2D09">
            <w:pPr>
              <w:rPr>
                <w:highlight w:val="yellow"/>
              </w:rPr>
            </w:pPr>
            <w:r>
              <w:rPr>
                <w:highlight w:val="yellow"/>
              </w:rPr>
              <w:lastRenderedPageBreak/>
              <w:t>Listening activity</w:t>
            </w:r>
          </w:p>
          <w:p w14:paraId="26EA6738" w14:textId="77777777" w:rsidR="004B0FA5" w:rsidRPr="0099340F" w:rsidRDefault="004B0FA5" w:rsidP="001E2D09">
            <w:pPr>
              <w:rPr>
                <w:highlight w:val="yellow"/>
              </w:rPr>
            </w:pPr>
          </w:p>
          <w:p w14:paraId="09868E36" w14:textId="77777777" w:rsidR="00E8423D" w:rsidRDefault="00E8423D" w:rsidP="001E2D09">
            <w:pPr>
              <w:rPr>
                <w:highlight w:val="yellow"/>
              </w:rPr>
            </w:pPr>
          </w:p>
          <w:p w14:paraId="0A0A704F" w14:textId="77777777" w:rsidR="00E8423D" w:rsidRDefault="00E8423D" w:rsidP="001E2D09">
            <w:pPr>
              <w:rPr>
                <w:highlight w:val="yellow"/>
              </w:rPr>
            </w:pPr>
          </w:p>
          <w:p w14:paraId="4D832D23" w14:textId="77777777" w:rsidR="004B0FA5" w:rsidRPr="0099340F" w:rsidRDefault="004B0FA5" w:rsidP="001E2D09">
            <w:pPr>
              <w:rPr>
                <w:highlight w:val="yellow"/>
              </w:rPr>
            </w:pPr>
            <w:r w:rsidRPr="0099340F">
              <w:rPr>
                <w:highlight w:val="yellow"/>
              </w:rPr>
              <w:t>Zoom</w:t>
            </w:r>
          </w:p>
          <w:p w14:paraId="3C677886" w14:textId="77777777" w:rsidR="004B0FA5" w:rsidRPr="0099340F" w:rsidRDefault="004B0FA5" w:rsidP="001E2D09">
            <w:pPr>
              <w:rPr>
                <w:highlight w:val="yellow"/>
              </w:rPr>
            </w:pPr>
          </w:p>
          <w:p w14:paraId="68877A3A" w14:textId="77777777" w:rsidR="004B0FA5" w:rsidRPr="0099340F" w:rsidRDefault="004B0FA5" w:rsidP="001E2D09">
            <w:pPr>
              <w:rPr>
                <w:highlight w:val="yellow"/>
              </w:rPr>
            </w:pPr>
            <w:r w:rsidRPr="0099340F">
              <w:rPr>
                <w:highlight w:val="yellow"/>
              </w:rPr>
              <w:t>YouTube</w:t>
            </w:r>
          </w:p>
          <w:p w14:paraId="30690333" w14:textId="77777777" w:rsidR="004B0FA5" w:rsidRPr="0099340F" w:rsidRDefault="004B0FA5" w:rsidP="001E2D09">
            <w:pPr>
              <w:rPr>
                <w:highlight w:val="yellow"/>
              </w:rPr>
            </w:pPr>
          </w:p>
          <w:p w14:paraId="47AC863B" w14:textId="77777777" w:rsidR="004B0FA5" w:rsidRPr="0099340F" w:rsidRDefault="004B0FA5" w:rsidP="001E2D09">
            <w:pPr>
              <w:rPr>
                <w:highlight w:val="yellow"/>
              </w:rPr>
            </w:pPr>
            <w:r w:rsidRPr="0099340F">
              <w:rPr>
                <w:highlight w:val="yellow"/>
              </w:rPr>
              <w:t>Google</w:t>
            </w:r>
          </w:p>
          <w:p w14:paraId="40A662F2" w14:textId="77777777" w:rsidR="004B0FA5" w:rsidRPr="0099340F" w:rsidRDefault="004B0FA5" w:rsidP="001E2D09">
            <w:pPr>
              <w:rPr>
                <w:highlight w:val="yellow"/>
              </w:rPr>
            </w:pPr>
          </w:p>
          <w:p w14:paraId="4A2EABC4" w14:textId="77777777" w:rsidR="00E8423D" w:rsidRDefault="00E8423D" w:rsidP="001E2D09">
            <w:pPr>
              <w:rPr>
                <w:highlight w:val="yellow"/>
              </w:rPr>
            </w:pPr>
          </w:p>
          <w:p w14:paraId="7B804D79" w14:textId="77777777" w:rsidR="00E8423D" w:rsidDel="00A22877" w:rsidRDefault="00E8423D" w:rsidP="001E2D09">
            <w:pPr>
              <w:rPr>
                <w:del w:id="180" w:author="Tan Winona Vania Anabel" w:date="2022-03-30T13:06:00Z"/>
                <w:highlight w:val="yellow"/>
              </w:rPr>
            </w:pPr>
          </w:p>
          <w:p w14:paraId="042921E8" w14:textId="77777777" w:rsidR="00E8423D" w:rsidRDefault="00E8423D" w:rsidP="001E2D09">
            <w:pPr>
              <w:rPr>
                <w:highlight w:val="yellow"/>
              </w:rPr>
            </w:pPr>
          </w:p>
          <w:p w14:paraId="39067A01" w14:textId="77777777" w:rsidR="00E8423D" w:rsidRDefault="00E8423D" w:rsidP="001E2D09">
            <w:pPr>
              <w:rPr>
                <w:highlight w:val="yellow"/>
              </w:rPr>
            </w:pPr>
          </w:p>
          <w:p w14:paraId="48833F18" w14:textId="77777777" w:rsidR="004B0FA5" w:rsidRPr="0099340F" w:rsidRDefault="004B0FA5" w:rsidP="001E2D09">
            <w:pPr>
              <w:rPr>
                <w:highlight w:val="yellow"/>
              </w:rPr>
            </w:pPr>
            <w:r w:rsidRPr="0099340F">
              <w:rPr>
                <w:highlight w:val="yellow"/>
              </w:rPr>
              <w:t>U-dictionary</w:t>
            </w:r>
          </w:p>
          <w:p w14:paraId="6E18678A" w14:textId="77777777" w:rsidR="004B0FA5" w:rsidRPr="0099340F" w:rsidRDefault="004B0FA5" w:rsidP="001E2D09">
            <w:pPr>
              <w:rPr>
                <w:highlight w:val="yellow"/>
              </w:rPr>
            </w:pPr>
          </w:p>
          <w:p w14:paraId="39490195" w14:textId="77777777" w:rsidR="00E8423D" w:rsidRDefault="00E8423D" w:rsidP="001E2D09">
            <w:pPr>
              <w:rPr>
                <w:highlight w:val="yellow"/>
              </w:rPr>
            </w:pPr>
          </w:p>
          <w:p w14:paraId="40CE930F" w14:textId="77777777" w:rsidR="004B0FA5" w:rsidRPr="0099340F" w:rsidRDefault="004B0FA5" w:rsidP="001E2D09">
            <w:pPr>
              <w:rPr>
                <w:highlight w:val="yellow"/>
              </w:rPr>
            </w:pPr>
            <w:r w:rsidRPr="0099340F">
              <w:rPr>
                <w:highlight w:val="yellow"/>
              </w:rPr>
              <w:t>Google Translate</w:t>
            </w:r>
          </w:p>
          <w:p w14:paraId="4FEC8FCC" w14:textId="77777777" w:rsidR="004B0FA5" w:rsidRPr="0099340F" w:rsidRDefault="004B0FA5" w:rsidP="001E2D09">
            <w:pPr>
              <w:rPr>
                <w:highlight w:val="yellow"/>
              </w:rPr>
            </w:pPr>
          </w:p>
          <w:p w14:paraId="41556DC9" w14:textId="77777777" w:rsidR="004B0FA5" w:rsidDel="0028064F" w:rsidRDefault="004B0FA5" w:rsidP="001E2D09">
            <w:pPr>
              <w:rPr>
                <w:del w:id="181" w:author="Tan Winona Vania Anabel" w:date="2022-03-30T13:06:00Z"/>
                <w:highlight w:val="yellow"/>
              </w:rPr>
            </w:pPr>
          </w:p>
          <w:p w14:paraId="05618859" w14:textId="77777777" w:rsidR="00E8423D" w:rsidDel="0028064F" w:rsidRDefault="00E8423D" w:rsidP="001E2D09">
            <w:pPr>
              <w:rPr>
                <w:del w:id="182" w:author="Tan Winona Vania Anabel" w:date="2022-03-30T13:06:00Z"/>
                <w:highlight w:val="yellow"/>
              </w:rPr>
            </w:pPr>
          </w:p>
          <w:p w14:paraId="09B86706" w14:textId="77777777" w:rsidR="00E8423D" w:rsidRDefault="00E8423D" w:rsidP="001E2D09">
            <w:pPr>
              <w:rPr>
                <w:highlight w:val="yellow"/>
              </w:rPr>
            </w:pPr>
          </w:p>
          <w:p w14:paraId="0254F680" w14:textId="77777777" w:rsidR="004204CA" w:rsidRPr="0099340F" w:rsidRDefault="004204CA" w:rsidP="001E2D09">
            <w:pPr>
              <w:rPr>
                <w:highlight w:val="yellow"/>
              </w:rPr>
            </w:pPr>
          </w:p>
          <w:p w14:paraId="10812B26" w14:textId="77777777" w:rsidR="004B0FA5" w:rsidRPr="0099340F" w:rsidRDefault="004B0FA5" w:rsidP="001E2D09">
            <w:pPr>
              <w:rPr>
                <w:highlight w:val="yellow"/>
              </w:rPr>
            </w:pPr>
            <w:r w:rsidRPr="0099340F">
              <w:rPr>
                <w:highlight w:val="yellow"/>
              </w:rPr>
              <w:t>English dictionary</w:t>
            </w:r>
          </w:p>
          <w:p w14:paraId="46610F72" w14:textId="77777777" w:rsidR="004B0FA5" w:rsidRDefault="004B0FA5" w:rsidP="001E2D09">
            <w:pPr>
              <w:rPr>
                <w:highlight w:val="yellow"/>
              </w:rPr>
            </w:pPr>
          </w:p>
          <w:p w14:paraId="149A7391" w14:textId="77777777" w:rsidR="00E8423D" w:rsidRDefault="00E8423D" w:rsidP="001E2D09">
            <w:pPr>
              <w:rPr>
                <w:highlight w:val="yellow"/>
              </w:rPr>
            </w:pPr>
          </w:p>
          <w:p w14:paraId="04502B6A" w14:textId="77777777" w:rsidR="00E8423D" w:rsidRDefault="00E8423D" w:rsidP="001E2D09">
            <w:pPr>
              <w:rPr>
                <w:highlight w:val="yellow"/>
              </w:rPr>
            </w:pPr>
          </w:p>
          <w:p w14:paraId="129E3BA8" w14:textId="77777777" w:rsidR="004204CA" w:rsidRPr="0099340F" w:rsidRDefault="004204CA" w:rsidP="001E2D09">
            <w:pPr>
              <w:rPr>
                <w:highlight w:val="yellow"/>
              </w:rPr>
            </w:pPr>
          </w:p>
          <w:p w14:paraId="5B634DB5" w14:textId="77777777" w:rsidR="004B0FA5" w:rsidRPr="0099340F" w:rsidRDefault="004B0FA5" w:rsidP="001E2D09">
            <w:pPr>
              <w:rPr>
                <w:highlight w:val="yellow"/>
              </w:rPr>
            </w:pPr>
            <w:r w:rsidRPr="0099340F">
              <w:rPr>
                <w:highlight w:val="yellow"/>
              </w:rPr>
              <w:t>Cake application</w:t>
            </w:r>
          </w:p>
        </w:tc>
        <w:tc>
          <w:tcPr>
            <w:tcW w:w="2835" w:type="dxa"/>
          </w:tcPr>
          <w:p w14:paraId="0BA90301" w14:textId="77777777" w:rsidR="001E2D09" w:rsidRDefault="004204CA" w:rsidP="001E2D09">
            <w:r w:rsidRPr="004204CA">
              <w:rPr>
                <w:highlight w:val="green"/>
              </w:rPr>
              <w:lastRenderedPageBreak/>
              <w:t>Mostly-used applications</w:t>
            </w:r>
          </w:p>
          <w:p w14:paraId="6DE50691" w14:textId="77777777" w:rsidR="004204CA" w:rsidRDefault="004204CA" w:rsidP="001E2D09"/>
          <w:p w14:paraId="0639D447" w14:textId="77777777" w:rsidR="004204CA" w:rsidRDefault="004204CA" w:rsidP="001E2D09">
            <w:r w:rsidRPr="004204CA">
              <w:rPr>
                <w:highlight w:val="green"/>
              </w:rPr>
              <w:t>Digital dictionary</w:t>
            </w:r>
          </w:p>
          <w:p w14:paraId="739154F9" w14:textId="77777777" w:rsidR="004204CA" w:rsidRDefault="004204CA" w:rsidP="001E2D09"/>
          <w:p w14:paraId="2975C29A" w14:textId="77777777" w:rsidR="004204CA" w:rsidRDefault="004204CA" w:rsidP="001E2D09">
            <w:r w:rsidRPr="004204CA">
              <w:rPr>
                <w:highlight w:val="green"/>
              </w:rPr>
              <w:t>English</w:t>
            </w:r>
            <w:r>
              <w:rPr>
                <w:highlight w:val="green"/>
              </w:rPr>
              <w:t xml:space="preserve"> learning</w:t>
            </w:r>
            <w:r w:rsidRPr="004204CA">
              <w:rPr>
                <w:highlight w:val="green"/>
              </w:rPr>
              <w:t xml:space="preserve"> applications</w:t>
            </w:r>
          </w:p>
          <w:p w14:paraId="25B76863" w14:textId="77777777" w:rsidR="004204CA" w:rsidRDefault="004204CA" w:rsidP="001E2D09"/>
          <w:p w14:paraId="082C5AA9" w14:textId="77777777" w:rsidR="004204CA" w:rsidRDefault="004204CA" w:rsidP="001E2D09"/>
        </w:tc>
      </w:tr>
      <w:tr w:rsidR="00292329" w14:paraId="0A3928D4" w14:textId="77777777" w:rsidTr="006F115A">
        <w:tc>
          <w:tcPr>
            <w:tcW w:w="2972" w:type="dxa"/>
          </w:tcPr>
          <w:p w14:paraId="6CE4CC25" w14:textId="77777777" w:rsidR="00292329" w:rsidRDefault="00384393" w:rsidP="00292329">
            <w:r>
              <w:t>Q5</w:t>
            </w:r>
          </w:p>
          <w:p w14:paraId="2078A3C0" w14:textId="77777777" w:rsidR="00384393" w:rsidRDefault="003E165D" w:rsidP="00292329">
            <w:r>
              <w:rPr>
                <w:rFonts w:ascii="Arial" w:hAnsi="Arial" w:cs="Arial"/>
                <w:b/>
                <w:bCs/>
                <w:color w:val="000000"/>
                <w:shd w:val="clear" w:color="auto" w:fill="FFE599"/>
              </w:rPr>
              <w:t xml:space="preserve">What online platforms or online learning media do lecturers use to help you </w:t>
            </w:r>
            <w:r>
              <w:rPr>
                <w:rFonts w:ascii="Arial" w:hAnsi="Arial" w:cs="Arial"/>
                <w:b/>
                <w:bCs/>
                <w:color w:val="000000"/>
                <w:shd w:val="clear" w:color="auto" w:fill="FFE599"/>
              </w:rPr>
              <w:lastRenderedPageBreak/>
              <w:t>improve your vocabulary knowledge?</w:t>
            </w:r>
          </w:p>
        </w:tc>
        <w:tc>
          <w:tcPr>
            <w:tcW w:w="746" w:type="dxa"/>
          </w:tcPr>
          <w:p w14:paraId="4F2EBD6A" w14:textId="77777777" w:rsidR="00292329" w:rsidRDefault="00292329" w:rsidP="00292329">
            <w:r>
              <w:lastRenderedPageBreak/>
              <w:t>KI-1</w:t>
            </w:r>
          </w:p>
          <w:p w14:paraId="4F255BFB" w14:textId="77777777" w:rsidR="009A73D6" w:rsidRDefault="009A73D6" w:rsidP="00292329"/>
          <w:p w14:paraId="6746892B" w14:textId="523F9580" w:rsidR="009A73D6" w:rsidRDefault="009A73D6" w:rsidP="00292329">
            <w:pPr>
              <w:rPr>
                <w:ins w:id="183" w:author="Tan Winona Vania Anabel" w:date="2022-03-30T13:07:00Z"/>
              </w:rPr>
            </w:pPr>
          </w:p>
          <w:p w14:paraId="6C573746" w14:textId="77777777" w:rsidR="00655F6B" w:rsidRDefault="00655F6B" w:rsidP="00292329"/>
          <w:p w14:paraId="1809206C" w14:textId="77777777" w:rsidR="00292329" w:rsidRDefault="00292329" w:rsidP="00292329">
            <w:r>
              <w:lastRenderedPageBreak/>
              <w:t>KI-2</w:t>
            </w:r>
          </w:p>
          <w:p w14:paraId="312D94FE" w14:textId="77777777" w:rsidR="003E165D" w:rsidRDefault="003E165D" w:rsidP="00292329"/>
          <w:p w14:paraId="3CB9B23C" w14:textId="77777777" w:rsidR="003E165D" w:rsidRDefault="003E165D" w:rsidP="00292329"/>
          <w:p w14:paraId="3AF77918" w14:textId="77777777" w:rsidR="003E165D" w:rsidRDefault="003E165D" w:rsidP="00292329"/>
          <w:p w14:paraId="42ED6AA1" w14:textId="77777777" w:rsidR="003E165D" w:rsidRDefault="003E165D" w:rsidP="00292329"/>
          <w:p w14:paraId="29208552" w14:textId="77777777" w:rsidR="00292329" w:rsidRDefault="00292329" w:rsidP="00292329"/>
          <w:p w14:paraId="5FA764AB" w14:textId="77777777" w:rsidR="009A73D6" w:rsidRDefault="009A73D6" w:rsidP="00292329"/>
          <w:p w14:paraId="33CDD1B5" w14:textId="77777777" w:rsidR="009A73D6" w:rsidRDefault="009A73D6" w:rsidP="00292329"/>
          <w:p w14:paraId="79F2E192" w14:textId="77777777" w:rsidR="009A73D6" w:rsidRDefault="009A73D6" w:rsidP="00292329"/>
          <w:p w14:paraId="75C48F8D" w14:textId="77777777" w:rsidR="009A73D6" w:rsidRDefault="009A73D6" w:rsidP="00292329"/>
          <w:p w14:paraId="10C41B9F" w14:textId="77777777" w:rsidR="009A73D6" w:rsidRDefault="009A73D6" w:rsidP="00292329"/>
          <w:p w14:paraId="4E645EEE" w14:textId="77777777" w:rsidR="009A73D6" w:rsidRDefault="009A73D6" w:rsidP="00292329"/>
          <w:p w14:paraId="7B9AA4D4" w14:textId="77777777" w:rsidR="00292329" w:rsidRDefault="00292329" w:rsidP="00292329">
            <w:r>
              <w:t>KI-4</w:t>
            </w:r>
          </w:p>
          <w:p w14:paraId="76B24715" w14:textId="77777777" w:rsidR="003E165D" w:rsidDel="00655F6B" w:rsidRDefault="003E165D" w:rsidP="00292329">
            <w:pPr>
              <w:rPr>
                <w:del w:id="184" w:author="Tan Winona Vania Anabel" w:date="2022-03-30T13:07:00Z"/>
              </w:rPr>
            </w:pPr>
          </w:p>
          <w:p w14:paraId="305DEA63" w14:textId="77777777" w:rsidR="003E165D" w:rsidDel="00655F6B" w:rsidRDefault="003E165D" w:rsidP="00292329">
            <w:pPr>
              <w:rPr>
                <w:del w:id="185" w:author="Tan Winona Vania Anabel" w:date="2022-03-30T13:07:00Z"/>
              </w:rPr>
            </w:pPr>
          </w:p>
          <w:p w14:paraId="1DF5B840" w14:textId="77777777" w:rsidR="003E165D" w:rsidRDefault="003E165D" w:rsidP="00292329"/>
          <w:p w14:paraId="76AA3262" w14:textId="77777777" w:rsidR="00292329" w:rsidRDefault="00292329" w:rsidP="00292329"/>
          <w:p w14:paraId="7A5BD036" w14:textId="77777777" w:rsidR="00292329" w:rsidRDefault="00292329" w:rsidP="00292329">
            <w:r>
              <w:t>KI-6</w:t>
            </w:r>
          </w:p>
          <w:p w14:paraId="2F4F9623" w14:textId="77777777" w:rsidR="009A73D6" w:rsidDel="00723993" w:rsidRDefault="009A73D6" w:rsidP="00292329">
            <w:pPr>
              <w:rPr>
                <w:del w:id="186" w:author="Tan Winona Vania Anabel" w:date="2022-03-30T13:07:00Z"/>
              </w:rPr>
            </w:pPr>
          </w:p>
          <w:p w14:paraId="1B3F938F" w14:textId="77777777" w:rsidR="009A73D6" w:rsidDel="00723993" w:rsidRDefault="009A73D6" w:rsidP="00292329">
            <w:pPr>
              <w:rPr>
                <w:del w:id="187" w:author="Tan Winona Vania Anabel" w:date="2022-03-30T13:07:00Z"/>
              </w:rPr>
            </w:pPr>
          </w:p>
          <w:p w14:paraId="710C9C6E" w14:textId="77777777" w:rsidR="009A73D6" w:rsidRDefault="009A73D6" w:rsidP="00292329"/>
          <w:p w14:paraId="0BDA0CBE" w14:textId="77777777" w:rsidR="009A73D6" w:rsidRDefault="009A73D6" w:rsidP="00292329"/>
          <w:p w14:paraId="47279456" w14:textId="77777777" w:rsidR="00292329" w:rsidRDefault="00292329" w:rsidP="00292329">
            <w:r>
              <w:t>KI-7</w:t>
            </w:r>
          </w:p>
          <w:p w14:paraId="547293BD" w14:textId="77777777" w:rsidR="009A73D6" w:rsidRDefault="009A73D6" w:rsidP="00292329"/>
          <w:p w14:paraId="4A9A9419" w14:textId="77777777" w:rsidR="009A73D6" w:rsidRDefault="009A73D6" w:rsidP="00292329"/>
          <w:p w14:paraId="27306624" w14:textId="77777777" w:rsidR="009A73D6" w:rsidRDefault="009A73D6" w:rsidP="00292329"/>
          <w:p w14:paraId="06CB2B81" w14:textId="77777777" w:rsidR="009A73D6" w:rsidDel="00710AF8" w:rsidRDefault="009A73D6" w:rsidP="00292329">
            <w:pPr>
              <w:rPr>
                <w:del w:id="188" w:author="Tan Winona Vania Anabel" w:date="2022-03-30T13:07:00Z"/>
              </w:rPr>
            </w:pPr>
          </w:p>
          <w:p w14:paraId="3B509EB9" w14:textId="77777777" w:rsidR="009A73D6" w:rsidRDefault="009A73D6" w:rsidP="00292329"/>
          <w:p w14:paraId="1EE5F527" w14:textId="77777777" w:rsidR="009A73D6" w:rsidRDefault="009A73D6" w:rsidP="00292329"/>
          <w:p w14:paraId="76FA99C1" w14:textId="77777777" w:rsidR="00292329" w:rsidRDefault="00292329" w:rsidP="00292329">
            <w:r>
              <w:t>KI-8</w:t>
            </w:r>
          </w:p>
          <w:p w14:paraId="06E970FC" w14:textId="77777777" w:rsidR="00292329" w:rsidRDefault="00292329" w:rsidP="00292329"/>
          <w:p w14:paraId="44A02E5E" w14:textId="77777777" w:rsidR="006606DD" w:rsidRDefault="006606DD" w:rsidP="00292329"/>
          <w:p w14:paraId="501F962D" w14:textId="77777777" w:rsidR="00292329" w:rsidRDefault="00292329" w:rsidP="00292329">
            <w:r>
              <w:t>KI-13</w:t>
            </w:r>
          </w:p>
          <w:p w14:paraId="66D127DE" w14:textId="77777777" w:rsidR="003019F6" w:rsidRDefault="003019F6" w:rsidP="00292329"/>
          <w:p w14:paraId="00F36298" w14:textId="77777777" w:rsidR="003019F6" w:rsidRDefault="003019F6" w:rsidP="00292329"/>
          <w:p w14:paraId="141A06C3" w14:textId="2BB6872B" w:rsidR="003019F6" w:rsidRDefault="003019F6" w:rsidP="00292329">
            <w:pPr>
              <w:rPr>
                <w:ins w:id="189" w:author="Tan Winona Vania Anabel" w:date="2022-03-30T13:07:00Z"/>
              </w:rPr>
            </w:pPr>
          </w:p>
          <w:p w14:paraId="146C41DC" w14:textId="77777777" w:rsidR="007F32A5" w:rsidRDefault="007F32A5" w:rsidP="00292329"/>
          <w:p w14:paraId="45821A64" w14:textId="77777777" w:rsidR="003019F6" w:rsidRDefault="003019F6" w:rsidP="00292329"/>
          <w:p w14:paraId="2B3B5279" w14:textId="77777777" w:rsidR="003019F6" w:rsidRDefault="003019F6" w:rsidP="00292329"/>
          <w:p w14:paraId="1DD7A98D" w14:textId="77777777" w:rsidR="00292329" w:rsidRDefault="00292329" w:rsidP="00292329">
            <w:r>
              <w:lastRenderedPageBreak/>
              <w:t>KI-14</w:t>
            </w:r>
          </w:p>
          <w:p w14:paraId="75904589" w14:textId="77777777" w:rsidR="000C56A0" w:rsidRDefault="000C56A0" w:rsidP="00292329"/>
          <w:p w14:paraId="3AC88544" w14:textId="77777777" w:rsidR="000C56A0" w:rsidRDefault="000C56A0" w:rsidP="00292329"/>
          <w:p w14:paraId="39AD5C24" w14:textId="77777777" w:rsidR="000C56A0" w:rsidRDefault="000C56A0" w:rsidP="00292329"/>
          <w:p w14:paraId="4AB4B422" w14:textId="77777777" w:rsidR="000C56A0" w:rsidRDefault="000C56A0" w:rsidP="00292329"/>
          <w:p w14:paraId="116F5B24" w14:textId="77777777" w:rsidR="00292329" w:rsidRDefault="00292329" w:rsidP="00292329">
            <w:r>
              <w:t>KI-19</w:t>
            </w:r>
          </w:p>
        </w:tc>
        <w:tc>
          <w:tcPr>
            <w:tcW w:w="3223" w:type="dxa"/>
          </w:tcPr>
          <w:p w14:paraId="78081EEF" w14:textId="3D8D57B0" w:rsidR="00292329" w:rsidRPr="005D1610" w:rsidRDefault="009A73D6" w:rsidP="00292329">
            <w:pPr>
              <w:rPr>
                <w:i/>
              </w:rPr>
            </w:pPr>
            <w:r w:rsidRPr="005D1610">
              <w:rPr>
                <w:i/>
              </w:rPr>
              <w:lastRenderedPageBreak/>
              <w:t>‘</w:t>
            </w:r>
            <w:del w:id="190" w:author="Tan Winona Vania Anabel" w:date="2022-03-30T13:06:00Z">
              <w:r w:rsidRPr="005D1610" w:rsidDel="006A272A">
                <w:rPr>
                  <w:i/>
                </w:rPr>
                <w:delText>Sir, when he teaches</w:delText>
              </w:r>
            </w:del>
            <w:ins w:id="191" w:author="Tan Winona Vania Anabel" w:date="2022-03-30T13:06:00Z">
              <w:r w:rsidR="006A272A">
                <w:rPr>
                  <w:i/>
                </w:rPr>
                <w:t>Our lecturer</w:t>
              </w:r>
            </w:ins>
            <w:ins w:id="192" w:author="Tan Winona Vania Anabel" w:date="2022-03-30T13:07:00Z">
              <w:r w:rsidR="00A0207F">
                <w:rPr>
                  <w:i/>
                </w:rPr>
                <w:t xml:space="preserve"> when he teaches</w:t>
              </w:r>
            </w:ins>
            <w:r w:rsidRPr="005D1610">
              <w:rPr>
                <w:i/>
              </w:rPr>
              <w:t>, sometimes he uses media such as YouTube and the ESL-lab application.’</w:t>
            </w:r>
          </w:p>
          <w:p w14:paraId="6A97B321" w14:textId="77777777" w:rsidR="009A73D6" w:rsidRPr="005D1610" w:rsidRDefault="003E165D" w:rsidP="00292329">
            <w:pPr>
              <w:rPr>
                <w:i/>
              </w:rPr>
            </w:pPr>
            <w:r w:rsidRPr="005D1610">
              <w:rPr>
                <w:i/>
              </w:rPr>
              <w:lastRenderedPageBreak/>
              <w:t>‘Apart from the link above, which we often use, sir, it's also from YouTube, ma’am. But they are also frequently asked to do TOEFL exercises.’</w:t>
            </w:r>
          </w:p>
          <w:p w14:paraId="58BFE003" w14:textId="77777777" w:rsidR="003E165D" w:rsidRPr="005D1610" w:rsidRDefault="009A73D6" w:rsidP="00292329">
            <w:pPr>
              <w:rPr>
                <w:i/>
              </w:rPr>
            </w:pPr>
            <w:r w:rsidRPr="005D1610">
              <w:rPr>
                <w:i/>
              </w:rPr>
              <w:t>‘We are also in class if there is vocabulary that is a bit difficult to pronounce, Ma’am, so, our lecturer, go straight to Google Translate and make the volume so we can hear it too.</w:t>
            </w:r>
            <w:r w:rsidR="00EE49DB" w:rsidRPr="005D1610">
              <w:rPr>
                <w:i/>
              </w:rPr>
              <w:t>’</w:t>
            </w:r>
          </w:p>
          <w:p w14:paraId="5401C9ED" w14:textId="77777777" w:rsidR="003E165D" w:rsidRPr="005D1610" w:rsidRDefault="003E165D" w:rsidP="00292329">
            <w:pPr>
              <w:rPr>
                <w:i/>
              </w:rPr>
            </w:pPr>
          </w:p>
          <w:p w14:paraId="63AC6615" w14:textId="77777777" w:rsidR="003E165D" w:rsidRPr="005D1610" w:rsidDel="00655F6B" w:rsidRDefault="004204CA" w:rsidP="00292329">
            <w:pPr>
              <w:rPr>
                <w:del w:id="193" w:author="Tan Winona Vania Anabel" w:date="2022-03-30T13:07:00Z"/>
                <w:i/>
              </w:rPr>
            </w:pPr>
            <w:r>
              <w:rPr>
                <w:i/>
              </w:rPr>
              <w:t>‘</w:t>
            </w:r>
            <w:proofErr w:type="gramStart"/>
            <w:r>
              <w:rPr>
                <w:i/>
              </w:rPr>
              <w:t>So</w:t>
            </w:r>
            <w:proofErr w:type="gramEnd"/>
            <w:r>
              <w:rPr>
                <w:i/>
              </w:rPr>
              <w:t xml:space="preserve"> all this time, </w:t>
            </w:r>
            <w:r w:rsidR="003E165D" w:rsidRPr="005D1610">
              <w:rPr>
                <w:i/>
              </w:rPr>
              <w:t xml:space="preserve">we always use the link </w:t>
            </w:r>
            <w:r w:rsidR="003E165D" w:rsidRPr="005D1610">
              <w:rPr>
                <w:i/>
                <w:u w:val="single"/>
              </w:rPr>
              <w:t>esl-lab.com</w:t>
            </w:r>
            <w:r w:rsidR="003E165D" w:rsidRPr="005D1610">
              <w:rPr>
                <w:i/>
              </w:rPr>
              <w:t>.’</w:t>
            </w:r>
          </w:p>
          <w:p w14:paraId="67D51D6D" w14:textId="77777777" w:rsidR="009A73D6" w:rsidRPr="005D1610" w:rsidRDefault="009A73D6" w:rsidP="00292329">
            <w:pPr>
              <w:rPr>
                <w:i/>
              </w:rPr>
            </w:pPr>
          </w:p>
          <w:p w14:paraId="75D6CAB7" w14:textId="77777777" w:rsidR="009A73D6" w:rsidDel="00655F6B" w:rsidRDefault="009A73D6" w:rsidP="00292329">
            <w:pPr>
              <w:rPr>
                <w:del w:id="194" w:author="Tan Winona Vania Anabel" w:date="2022-03-30T13:07:00Z"/>
                <w:i/>
              </w:rPr>
            </w:pPr>
          </w:p>
          <w:p w14:paraId="4C2BD2CE" w14:textId="77777777" w:rsidR="004204CA" w:rsidRPr="005D1610" w:rsidRDefault="004204CA" w:rsidP="00292329">
            <w:pPr>
              <w:rPr>
                <w:i/>
              </w:rPr>
            </w:pPr>
          </w:p>
          <w:p w14:paraId="4842FA48" w14:textId="77777777" w:rsidR="009A73D6" w:rsidRPr="005D1610" w:rsidRDefault="009A73D6" w:rsidP="00292329">
            <w:pPr>
              <w:rPr>
                <w:i/>
              </w:rPr>
            </w:pPr>
            <w:r w:rsidRPr="005D1610">
              <w:rPr>
                <w:i/>
              </w:rPr>
              <w:t>‘</w:t>
            </w:r>
            <w:r w:rsidR="000C72A7" w:rsidRPr="005D1610">
              <w:rPr>
                <w:i/>
              </w:rPr>
              <w:t xml:space="preserve">Sir also once told links to </w:t>
            </w:r>
            <w:r w:rsidRPr="005D1610">
              <w:rPr>
                <w:i/>
              </w:rPr>
              <w:t>looking for e-books and electronic books.’</w:t>
            </w:r>
          </w:p>
          <w:p w14:paraId="4C888701" w14:textId="77777777" w:rsidR="009A73D6" w:rsidDel="00723993" w:rsidRDefault="009A73D6" w:rsidP="00292329">
            <w:pPr>
              <w:rPr>
                <w:del w:id="195" w:author="Tan Winona Vania Anabel" w:date="2022-03-30T13:07:00Z"/>
                <w:i/>
              </w:rPr>
            </w:pPr>
          </w:p>
          <w:p w14:paraId="2CB00BF4" w14:textId="77777777" w:rsidR="005D1610" w:rsidRPr="005D1610" w:rsidDel="00723993" w:rsidRDefault="005D1610" w:rsidP="00292329">
            <w:pPr>
              <w:rPr>
                <w:del w:id="196" w:author="Tan Winona Vania Anabel" w:date="2022-03-30T13:07:00Z"/>
                <w:i/>
              </w:rPr>
            </w:pPr>
          </w:p>
          <w:p w14:paraId="78C75A44" w14:textId="77777777" w:rsidR="009A73D6" w:rsidRPr="005D1610" w:rsidRDefault="009A73D6" w:rsidP="00292329">
            <w:pPr>
              <w:rPr>
                <w:i/>
              </w:rPr>
            </w:pPr>
          </w:p>
          <w:p w14:paraId="12DEDF9D" w14:textId="77777777" w:rsidR="009A73D6" w:rsidRPr="005D1610" w:rsidRDefault="009A73D6" w:rsidP="00292329">
            <w:pPr>
              <w:rPr>
                <w:i/>
              </w:rPr>
            </w:pPr>
            <w:r w:rsidRPr="005D1610">
              <w:rPr>
                <w:i/>
              </w:rPr>
              <w:t>‘We also learn from online platforms, Google, Ma</w:t>
            </w:r>
            <w:r w:rsidR="000C72A7" w:rsidRPr="005D1610">
              <w:rPr>
                <w:i/>
              </w:rPr>
              <w:t>’</w:t>
            </w:r>
            <w:r w:rsidRPr="005D1610">
              <w:rPr>
                <w:i/>
              </w:rPr>
              <w:t xml:space="preserve">am. We were also asked to look for food from each region's </w:t>
            </w:r>
            <w:r w:rsidR="000C72A7" w:rsidRPr="005D1610">
              <w:rPr>
                <w:i/>
              </w:rPr>
              <w:t>specialty</w:t>
            </w:r>
            <w:r w:rsidRPr="005D1610">
              <w:rPr>
                <w:i/>
              </w:rPr>
              <w:t xml:space="preserve"> and describe it in English.’</w:t>
            </w:r>
          </w:p>
          <w:p w14:paraId="0B3535B9" w14:textId="77777777" w:rsidR="003019F6" w:rsidRPr="005D1610" w:rsidDel="00710AF8" w:rsidRDefault="003019F6" w:rsidP="00292329">
            <w:pPr>
              <w:rPr>
                <w:del w:id="197" w:author="Tan Winona Vania Anabel" w:date="2022-03-30T13:07:00Z"/>
                <w:i/>
              </w:rPr>
            </w:pPr>
          </w:p>
          <w:p w14:paraId="135AA9B7" w14:textId="77777777" w:rsidR="003019F6" w:rsidRPr="005D1610" w:rsidRDefault="003019F6" w:rsidP="00292329">
            <w:pPr>
              <w:rPr>
                <w:i/>
              </w:rPr>
            </w:pPr>
          </w:p>
          <w:p w14:paraId="182D8B1A" w14:textId="77777777" w:rsidR="003019F6" w:rsidRPr="005D1610" w:rsidRDefault="003019F6" w:rsidP="00292329">
            <w:pPr>
              <w:rPr>
                <w:i/>
              </w:rPr>
            </w:pPr>
            <w:r w:rsidRPr="005D1610">
              <w:rPr>
                <w:i/>
              </w:rPr>
              <w:t>‘Books, maybe Ma’am. Online book.’</w:t>
            </w:r>
          </w:p>
          <w:p w14:paraId="263E3213" w14:textId="77777777" w:rsidR="003019F6" w:rsidRPr="005D1610" w:rsidRDefault="003019F6" w:rsidP="00292329">
            <w:pPr>
              <w:rPr>
                <w:i/>
              </w:rPr>
            </w:pPr>
          </w:p>
          <w:p w14:paraId="3B13BD46" w14:textId="77777777" w:rsidR="000C56A0" w:rsidRDefault="003019F6" w:rsidP="00292329">
            <w:pPr>
              <w:rPr>
                <w:i/>
              </w:rPr>
            </w:pPr>
            <w:r w:rsidRPr="005D1610">
              <w:rPr>
                <w:i/>
              </w:rPr>
              <w:t xml:space="preserve">‘She let us know if we want to increase our vocabulary, we can listen to it through songs, or through movies, </w:t>
            </w:r>
            <w:r w:rsidR="000C56A0" w:rsidRPr="005D1610">
              <w:rPr>
                <w:i/>
              </w:rPr>
              <w:t>and we</w:t>
            </w:r>
            <w:r w:rsidRPr="005D1610">
              <w:rPr>
                <w:i/>
              </w:rPr>
              <w:t xml:space="preserve"> watch or read books.’</w:t>
            </w:r>
          </w:p>
          <w:p w14:paraId="7F50ED02" w14:textId="77777777" w:rsidR="005D1610" w:rsidRPr="005D1610" w:rsidRDefault="005D1610" w:rsidP="00292329">
            <w:pPr>
              <w:rPr>
                <w:i/>
              </w:rPr>
            </w:pPr>
          </w:p>
          <w:p w14:paraId="5EA169F9" w14:textId="77777777" w:rsidR="006606DD" w:rsidRPr="005D1610" w:rsidRDefault="000C56A0" w:rsidP="00292329">
            <w:pPr>
              <w:rPr>
                <w:i/>
              </w:rPr>
            </w:pPr>
            <w:r w:rsidRPr="005D1610">
              <w:rPr>
                <w:i/>
              </w:rPr>
              <w:lastRenderedPageBreak/>
              <w:t>‘Most of it is from YouTube anyway. It was taken from YouTube. There are no specific platforms.’</w:t>
            </w:r>
          </w:p>
          <w:p w14:paraId="716B6639" w14:textId="77777777" w:rsidR="006606DD" w:rsidRPr="005D1610" w:rsidRDefault="006606DD" w:rsidP="00292329">
            <w:pPr>
              <w:rPr>
                <w:i/>
              </w:rPr>
            </w:pPr>
          </w:p>
          <w:p w14:paraId="403D80B5" w14:textId="77777777" w:rsidR="006606DD" w:rsidRPr="005D1610" w:rsidRDefault="006606DD" w:rsidP="00292329">
            <w:pPr>
              <w:rPr>
                <w:i/>
              </w:rPr>
            </w:pPr>
            <w:r w:rsidRPr="005D1610">
              <w:rPr>
                <w:i/>
              </w:rPr>
              <w:t>‘Only through Zoom and the TOEFL learning video that the lecturer took from YouTube, Ma’am.’</w:t>
            </w:r>
          </w:p>
        </w:tc>
        <w:tc>
          <w:tcPr>
            <w:tcW w:w="2410" w:type="dxa"/>
          </w:tcPr>
          <w:p w14:paraId="127F7E17" w14:textId="77777777" w:rsidR="005D1610" w:rsidRPr="002F4912" w:rsidRDefault="005D1610" w:rsidP="00292329">
            <w:pPr>
              <w:rPr>
                <w:highlight w:val="yellow"/>
              </w:rPr>
            </w:pPr>
            <w:r w:rsidRPr="002F4912">
              <w:rPr>
                <w:highlight w:val="yellow"/>
              </w:rPr>
              <w:lastRenderedPageBreak/>
              <w:t>YouTube</w:t>
            </w:r>
          </w:p>
          <w:p w14:paraId="40150622" w14:textId="77777777" w:rsidR="005D1610" w:rsidRPr="002F4912" w:rsidRDefault="005D1610" w:rsidP="00292329">
            <w:pPr>
              <w:rPr>
                <w:highlight w:val="yellow"/>
              </w:rPr>
            </w:pPr>
          </w:p>
          <w:p w14:paraId="01990EA9" w14:textId="77777777" w:rsidR="00F03767" w:rsidRDefault="00F03767" w:rsidP="00292329">
            <w:pPr>
              <w:rPr>
                <w:highlight w:val="yellow"/>
              </w:rPr>
            </w:pPr>
          </w:p>
          <w:p w14:paraId="67D427BC" w14:textId="77777777" w:rsidR="00F03767" w:rsidRDefault="00F03767" w:rsidP="00292329">
            <w:pPr>
              <w:rPr>
                <w:highlight w:val="yellow"/>
              </w:rPr>
            </w:pPr>
          </w:p>
          <w:p w14:paraId="510535EF" w14:textId="77777777" w:rsidR="00F03767" w:rsidRDefault="004204CA" w:rsidP="00292329">
            <w:pPr>
              <w:rPr>
                <w:highlight w:val="yellow"/>
              </w:rPr>
            </w:pPr>
            <w:r>
              <w:rPr>
                <w:highlight w:val="yellow"/>
              </w:rPr>
              <w:lastRenderedPageBreak/>
              <w:t>YouTube</w:t>
            </w:r>
          </w:p>
          <w:p w14:paraId="4FF2E093" w14:textId="77777777" w:rsidR="00F03767" w:rsidRDefault="00F03767" w:rsidP="00292329">
            <w:pPr>
              <w:rPr>
                <w:highlight w:val="yellow"/>
              </w:rPr>
            </w:pPr>
          </w:p>
          <w:p w14:paraId="339E3D92" w14:textId="77777777" w:rsidR="00F03767" w:rsidRDefault="00F03767" w:rsidP="00292329">
            <w:pPr>
              <w:rPr>
                <w:highlight w:val="yellow"/>
              </w:rPr>
            </w:pPr>
            <w:r w:rsidRPr="002F4912">
              <w:rPr>
                <w:highlight w:val="yellow"/>
              </w:rPr>
              <w:t>TOEFL Exercises</w:t>
            </w:r>
          </w:p>
          <w:p w14:paraId="58ACDF88" w14:textId="77777777" w:rsidR="00F03767" w:rsidRDefault="00F03767" w:rsidP="00292329">
            <w:pPr>
              <w:rPr>
                <w:highlight w:val="yellow"/>
              </w:rPr>
            </w:pPr>
          </w:p>
          <w:p w14:paraId="7B0847E8" w14:textId="77777777" w:rsidR="00F03767" w:rsidRDefault="00F03767" w:rsidP="00292329">
            <w:pPr>
              <w:rPr>
                <w:highlight w:val="yellow"/>
              </w:rPr>
            </w:pPr>
          </w:p>
          <w:p w14:paraId="07BB97E1" w14:textId="77777777" w:rsidR="00F03767" w:rsidRDefault="00F03767" w:rsidP="00292329">
            <w:pPr>
              <w:rPr>
                <w:highlight w:val="yellow"/>
              </w:rPr>
            </w:pPr>
          </w:p>
          <w:p w14:paraId="42BE4B4F" w14:textId="77777777" w:rsidR="004204CA" w:rsidRDefault="004204CA" w:rsidP="00292329">
            <w:pPr>
              <w:rPr>
                <w:highlight w:val="yellow"/>
              </w:rPr>
            </w:pPr>
          </w:p>
          <w:p w14:paraId="195BF4DC" w14:textId="77777777" w:rsidR="00F03767" w:rsidRDefault="00F03767" w:rsidP="00292329">
            <w:pPr>
              <w:rPr>
                <w:highlight w:val="yellow"/>
              </w:rPr>
            </w:pPr>
          </w:p>
          <w:p w14:paraId="77CD699F" w14:textId="77777777" w:rsidR="00F03767" w:rsidRPr="002F4912" w:rsidRDefault="00F03767" w:rsidP="00F03767">
            <w:pPr>
              <w:rPr>
                <w:highlight w:val="yellow"/>
              </w:rPr>
            </w:pPr>
            <w:r w:rsidRPr="002F4912">
              <w:rPr>
                <w:highlight w:val="yellow"/>
              </w:rPr>
              <w:t>Google Translate</w:t>
            </w:r>
          </w:p>
          <w:p w14:paraId="1E59E077" w14:textId="77777777" w:rsidR="00F03767" w:rsidRDefault="00F03767" w:rsidP="00292329">
            <w:pPr>
              <w:rPr>
                <w:highlight w:val="yellow"/>
              </w:rPr>
            </w:pPr>
          </w:p>
          <w:p w14:paraId="7904F7B0" w14:textId="77777777" w:rsidR="00F03767" w:rsidRDefault="00F03767" w:rsidP="00292329">
            <w:pPr>
              <w:rPr>
                <w:highlight w:val="yellow"/>
              </w:rPr>
            </w:pPr>
          </w:p>
          <w:p w14:paraId="4E9F1F8F" w14:textId="77777777" w:rsidR="00F03767" w:rsidRDefault="00F03767" w:rsidP="00292329">
            <w:pPr>
              <w:rPr>
                <w:highlight w:val="yellow"/>
              </w:rPr>
            </w:pPr>
          </w:p>
          <w:p w14:paraId="498A9E45" w14:textId="77777777" w:rsidR="005D1610" w:rsidRPr="002F4912" w:rsidRDefault="005D1610" w:rsidP="00292329">
            <w:pPr>
              <w:rPr>
                <w:highlight w:val="yellow"/>
              </w:rPr>
            </w:pPr>
            <w:r w:rsidRPr="002F4912">
              <w:rPr>
                <w:highlight w:val="yellow"/>
              </w:rPr>
              <w:t>Esl-lab.com</w:t>
            </w:r>
          </w:p>
          <w:p w14:paraId="65E6976E" w14:textId="77777777" w:rsidR="005D1610" w:rsidRPr="002F4912" w:rsidDel="00655F6B" w:rsidRDefault="005D1610" w:rsidP="00292329">
            <w:pPr>
              <w:rPr>
                <w:del w:id="198" w:author="Tan Winona Vania Anabel" w:date="2022-03-30T13:07:00Z"/>
                <w:highlight w:val="yellow"/>
              </w:rPr>
            </w:pPr>
          </w:p>
          <w:p w14:paraId="5A4C330C" w14:textId="77777777" w:rsidR="005D1610" w:rsidRPr="002F4912" w:rsidDel="00655F6B" w:rsidRDefault="005D1610" w:rsidP="00292329">
            <w:pPr>
              <w:rPr>
                <w:del w:id="199" w:author="Tan Winona Vania Anabel" w:date="2022-03-30T13:07:00Z"/>
                <w:highlight w:val="yellow"/>
              </w:rPr>
            </w:pPr>
          </w:p>
          <w:p w14:paraId="384F3644" w14:textId="77777777" w:rsidR="005D1610" w:rsidRPr="002F4912" w:rsidRDefault="005D1610" w:rsidP="00292329">
            <w:pPr>
              <w:rPr>
                <w:highlight w:val="yellow"/>
              </w:rPr>
            </w:pPr>
          </w:p>
          <w:p w14:paraId="51E19F8D" w14:textId="77777777" w:rsidR="005D1610" w:rsidRPr="002F4912" w:rsidRDefault="005D1610" w:rsidP="00292329">
            <w:pPr>
              <w:rPr>
                <w:highlight w:val="yellow"/>
              </w:rPr>
            </w:pPr>
          </w:p>
          <w:p w14:paraId="57B2BDB0" w14:textId="77777777" w:rsidR="005D1610" w:rsidRPr="002F4912" w:rsidDel="00723993" w:rsidRDefault="005D1610" w:rsidP="00292329">
            <w:pPr>
              <w:rPr>
                <w:del w:id="200" w:author="Tan Winona Vania Anabel" w:date="2022-03-30T13:07:00Z"/>
                <w:highlight w:val="yellow"/>
              </w:rPr>
            </w:pPr>
            <w:r w:rsidRPr="002F4912">
              <w:rPr>
                <w:highlight w:val="yellow"/>
              </w:rPr>
              <w:t>E-books</w:t>
            </w:r>
          </w:p>
          <w:p w14:paraId="7F23DE21" w14:textId="77777777" w:rsidR="005D1610" w:rsidRPr="002F4912" w:rsidDel="00723993" w:rsidRDefault="005D1610" w:rsidP="00292329">
            <w:pPr>
              <w:rPr>
                <w:del w:id="201" w:author="Tan Winona Vania Anabel" w:date="2022-03-30T13:07:00Z"/>
                <w:highlight w:val="yellow"/>
              </w:rPr>
            </w:pPr>
          </w:p>
          <w:p w14:paraId="1E0D85FC" w14:textId="77777777" w:rsidR="005D1610" w:rsidRPr="002F4912" w:rsidDel="00723993" w:rsidRDefault="005D1610" w:rsidP="00292329">
            <w:pPr>
              <w:rPr>
                <w:del w:id="202" w:author="Tan Winona Vania Anabel" w:date="2022-03-30T13:07:00Z"/>
                <w:highlight w:val="yellow"/>
              </w:rPr>
            </w:pPr>
          </w:p>
          <w:p w14:paraId="07D9E0E7" w14:textId="77777777" w:rsidR="005D1610" w:rsidRDefault="005D1610" w:rsidP="00292329">
            <w:pPr>
              <w:rPr>
                <w:highlight w:val="yellow"/>
              </w:rPr>
            </w:pPr>
          </w:p>
          <w:p w14:paraId="4C95B4EA" w14:textId="77777777" w:rsidR="00F03767" w:rsidRDefault="00F03767" w:rsidP="00292329">
            <w:pPr>
              <w:rPr>
                <w:highlight w:val="yellow"/>
              </w:rPr>
            </w:pPr>
          </w:p>
          <w:p w14:paraId="264A5B49" w14:textId="77777777" w:rsidR="00F03767" w:rsidRPr="002F4912" w:rsidRDefault="00F03767" w:rsidP="00292329">
            <w:pPr>
              <w:rPr>
                <w:highlight w:val="yellow"/>
              </w:rPr>
            </w:pPr>
          </w:p>
          <w:p w14:paraId="0D9CD70A" w14:textId="77777777" w:rsidR="005D1610" w:rsidRPr="002F4912" w:rsidRDefault="005D1610" w:rsidP="00292329">
            <w:pPr>
              <w:rPr>
                <w:highlight w:val="yellow"/>
              </w:rPr>
            </w:pPr>
            <w:r w:rsidRPr="002F4912">
              <w:rPr>
                <w:highlight w:val="yellow"/>
              </w:rPr>
              <w:t>Google</w:t>
            </w:r>
          </w:p>
          <w:p w14:paraId="54F2541A" w14:textId="77777777" w:rsidR="005D1610" w:rsidRPr="002F4912" w:rsidRDefault="005D1610" w:rsidP="00292329">
            <w:pPr>
              <w:rPr>
                <w:highlight w:val="yellow"/>
              </w:rPr>
            </w:pPr>
          </w:p>
          <w:p w14:paraId="6F914F7F" w14:textId="77777777" w:rsidR="005D1610" w:rsidRPr="002F4912" w:rsidRDefault="005D1610" w:rsidP="00292329">
            <w:pPr>
              <w:rPr>
                <w:highlight w:val="yellow"/>
              </w:rPr>
            </w:pPr>
          </w:p>
          <w:p w14:paraId="34A3A41D" w14:textId="77777777" w:rsidR="005D1610" w:rsidRPr="002F4912" w:rsidRDefault="005D1610" w:rsidP="00292329">
            <w:pPr>
              <w:rPr>
                <w:highlight w:val="yellow"/>
              </w:rPr>
            </w:pPr>
          </w:p>
          <w:p w14:paraId="04DBB272" w14:textId="77777777" w:rsidR="005D1610" w:rsidRPr="002F4912" w:rsidRDefault="005D1610" w:rsidP="00292329">
            <w:pPr>
              <w:rPr>
                <w:highlight w:val="yellow"/>
              </w:rPr>
            </w:pPr>
          </w:p>
          <w:p w14:paraId="7B5984F2" w14:textId="77777777" w:rsidR="005D1610" w:rsidRPr="002F4912" w:rsidRDefault="005D1610" w:rsidP="00292329">
            <w:pPr>
              <w:rPr>
                <w:highlight w:val="yellow"/>
              </w:rPr>
            </w:pPr>
          </w:p>
          <w:p w14:paraId="344E2755" w14:textId="77777777" w:rsidR="005D1610" w:rsidRPr="002F4912" w:rsidRDefault="005D1610" w:rsidP="00292329">
            <w:pPr>
              <w:rPr>
                <w:highlight w:val="yellow"/>
              </w:rPr>
            </w:pPr>
            <w:r w:rsidRPr="002F4912">
              <w:rPr>
                <w:highlight w:val="yellow"/>
              </w:rPr>
              <w:t>Online book</w:t>
            </w:r>
          </w:p>
          <w:p w14:paraId="3547C59D" w14:textId="77777777" w:rsidR="005D1610" w:rsidRPr="002F4912" w:rsidRDefault="005D1610" w:rsidP="00292329">
            <w:pPr>
              <w:rPr>
                <w:highlight w:val="yellow"/>
              </w:rPr>
            </w:pPr>
          </w:p>
          <w:p w14:paraId="1D74FACB" w14:textId="77777777" w:rsidR="005D1610" w:rsidRPr="002F4912" w:rsidRDefault="005D1610" w:rsidP="00292329">
            <w:pPr>
              <w:rPr>
                <w:highlight w:val="yellow"/>
              </w:rPr>
            </w:pPr>
          </w:p>
          <w:p w14:paraId="2BC600A9" w14:textId="77777777" w:rsidR="005D1610" w:rsidRPr="002F4912" w:rsidRDefault="005D1610" w:rsidP="00292329">
            <w:pPr>
              <w:rPr>
                <w:highlight w:val="yellow"/>
              </w:rPr>
            </w:pPr>
            <w:r w:rsidRPr="002F4912">
              <w:rPr>
                <w:highlight w:val="yellow"/>
              </w:rPr>
              <w:t>Listen through songs</w:t>
            </w:r>
          </w:p>
          <w:p w14:paraId="66140EBC" w14:textId="77777777" w:rsidR="005D1610" w:rsidRPr="002F4912" w:rsidRDefault="005D1610" w:rsidP="00292329">
            <w:pPr>
              <w:rPr>
                <w:highlight w:val="yellow"/>
              </w:rPr>
            </w:pPr>
            <w:r w:rsidRPr="002F4912">
              <w:rPr>
                <w:highlight w:val="yellow"/>
              </w:rPr>
              <w:t>Watch movie</w:t>
            </w:r>
          </w:p>
          <w:p w14:paraId="2A863D1B" w14:textId="77777777" w:rsidR="004204CA" w:rsidRPr="002F4912" w:rsidRDefault="004204CA" w:rsidP="00292329">
            <w:pPr>
              <w:rPr>
                <w:highlight w:val="yellow"/>
              </w:rPr>
            </w:pPr>
          </w:p>
          <w:p w14:paraId="7AE3037B" w14:textId="1827421B" w:rsidR="005D1610" w:rsidRDefault="005D1610" w:rsidP="00292329">
            <w:pPr>
              <w:rPr>
                <w:ins w:id="203" w:author="Tan Winona Vania Anabel" w:date="2022-03-30T13:07:00Z"/>
                <w:highlight w:val="yellow"/>
              </w:rPr>
            </w:pPr>
            <w:r w:rsidRPr="002F4912">
              <w:rPr>
                <w:highlight w:val="yellow"/>
              </w:rPr>
              <w:t>Read books</w:t>
            </w:r>
          </w:p>
          <w:p w14:paraId="351FCD97" w14:textId="77777777" w:rsidR="007F32A5" w:rsidRPr="002F4912" w:rsidRDefault="007F32A5" w:rsidP="00292329">
            <w:pPr>
              <w:rPr>
                <w:highlight w:val="yellow"/>
              </w:rPr>
            </w:pPr>
          </w:p>
          <w:p w14:paraId="72097B3E" w14:textId="77777777" w:rsidR="005D1610" w:rsidRPr="002F4912" w:rsidRDefault="005D1610" w:rsidP="00292329">
            <w:pPr>
              <w:rPr>
                <w:highlight w:val="yellow"/>
              </w:rPr>
            </w:pPr>
          </w:p>
          <w:p w14:paraId="70C9F993" w14:textId="77777777" w:rsidR="005D1610" w:rsidRPr="002F4912" w:rsidRDefault="005D1610" w:rsidP="00292329">
            <w:pPr>
              <w:rPr>
                <w:highlight w:val="yellow"/>
              </w:rPr>
            </w:pPr>
          </w:p>
          <w:p w14:paraId="0F786694" w14:textId="77777777" w:rsidR="005D1610" w:rsidRPr="002F4912" w:rsidRDefault="004204CA" w:rsidP="00292329">
            <w:pPr>
              <w:rPr>
                <w:highlight w:val="yellow"/>
              </w:rPr>
            </w:pPr>
            <w:r>
              <w:rPr>
                <w:highlight w:val="yellow"/>
              </w:rPr>
              <w:lastRenderedPageBreak/>
              <w:t>Watch YouTube</w:t>
            </w:r>
          </w:p>
          <w:p w14:paraId="1903FE14" w14:textId="77777777" w:rsidR="005D1610" w:rsidRPr="002F4912" w:rsidRDefault="005D1610" w:rsidP="00292329">
            <w:pPr>
              <w:rPr>
                <w:highlight w:val="yellow"/>
              </w:rPr>
            </w:pPr>
          </w:p>
          <w:p w14:paraId="49371597" w14:textId="77777777" w:rsidR="005D1610" w:rsidRDefault="005D1610" w:rsidP="00292329">
            <w:pPr>
              <w:rPr>
                <w:highlight w:val="yellow"/>
              </w:rPr>
            </w:pPr>
          </w:p>
          <w:p w14:paraId="614410E7" w14:textId="201EF425" w:rsidR="00F03767" w:rsidRDefault="00F03767" w:rsidP="00292329">
            <w:pPr>
              <w:rPr>
                <w:ins w:id="204" w:author="Tan Winona Vania Anabel" w:date="2022-03-30T13:08:00Z"/>
                <w:highlight w:val="yellow"/>
              </w:rPr>
            </w:pPr>
          </w:p>
          <w:p w14:paraId="5E89048F" w14:textId="77777777" w:rsidR="007F32A5" w:rsidRDefault="007F32A5" w:rsidP="00292329">
            <w:pPr>
              <w:rPr>
                <w:highlight w:val="yellow"/>
              </w:rPr>
            </w:pPr>
          </w:p>
          <w:p w14:paraId="0B495FF6" w14:textId="77777777" w:rsidR="005D1610" w:rsidRPr="002F4912" w:rsidRDefault="005D1610" w:rsidP="00292329">
            <w:pPr>
              <w:rPr>
                <w:highlight w:val="yellow"/>
              </w:rPr>
            </w:pPr>
            <w:r w:rsidRPr="002F4912">
              <w:rPr>
                <w:highlight w:val="yellow"/>
              </w:rPr>
              <w:t>Zoom</w:t>
            </w:r>
          </w:p>
          <w:p w14:paraId="18F32561" w14:textId="77777777" w:rsidR="005D1610" w:rsidRPr="002F4912" w:rsidRDefault="005D1610" w:rsidP="00292329">
            <w:pPr>
              <w:rPr>
                <w:highlight w:val="yellow"/>
              </w:rPr>
            </w:pPr>
          </w:p>
          <w:p w14:paraId="42EDB8E1" w14:textId="77777777" w:rsidR="005D1610" w:rsidRPr="002F4912" w:rsidRDefault="005D1610" w:rsidP="00292329">
            <w:pPr>
              <w:rPr>
                <w:highlight w:val="yellow"/>
              </w:rPr>
            </w:pPr>
            <w:r w:rsidRPr="002F4912">
              <w:rPr>
                <w:highlight w:val="yellow"/>
              </w:rPr>
              <w:t>TOEFL Learning</w:t>
            </w:r>
          </w:p>
        </w:tc>
        <w:tc>
          <w:tcPr>
            <w:tcW w:w="2835" w:type="dxa"/>
          </w:tcPr>
          <w:p w14:paraId="34DA63E2" w14:textId="77777777" w:rsidR="00292329" w:rsidRDefault="004204CA" w:rsidP="00292329">
            <w:r w:rsidRPr="004204CA">
              <w:rPr>
                <w:highlight w:val="green"/>
              </w:rPr>
              <w:lastRenderedPageBreak/>
              <w:t>YouTube videos</w:t>
            </w:r>
          </w:p>
          <w:p w14:paraId="3936AE44" w14:textId="77777777" w:rsidR="004204CA" w:rsidRDefault="004204CA" w:rsidP="00292329"/>
          <w:p w14:paraId="01C84664" w14:textId="77777777" w:rsidR="004204CA" w:rsidRDefault="004204CA" w:rsidP="00292329">
            <w:r w:rsidRPr="004204CA">
              <w:rPr>
                <w:highlight w:val="green"/>
              </w:rPr>
              <w:t>Digital Dictionary</w:t>
            </w:r>
          </w:p>
          <w:p w14:paraId="7B411C14" w14:textId="77777777" w:rsidR="004204CA" w:rsidRDefault="004204CA" w:rsidP="00292329"/>
          <w:p w14:paraId="0BDF1C7D" w14:textId="77777777" w:rsidR="004204CA" w:rsidRDefault="004204CA" w:rsidP="00292329">
            <w:r w:rsidRPr="004204CA">
              <w:rPr>
                <w:highlight w:val="green"/>
              </w:rPr>
              <w:lastRenderedPageBreak/>
              <w:t>English-learning websites</w:t>
            </w:r>
          </w:p>
          <w:p w14:paraId="09549D23" w14:textId="77777777" w:rsidR="00FF6A93" w:rsidRDefault="00FF6A93" w:rsidP="00292329"/>
          <w:p w14:paraId="0E1D0443" w14:textId="77777777" w:rsidR="00FF6A93" w:rsidRDefault="00FF6A93" w:rsidP="00292329">
            <w:r w:rsidRPr="00FF6A93">
              <w:rPr>
                <w:highlight w:val="green"/>
              </w:rPr>
              <w:t>Mostly-used apps: YouTube &amp; Zoom</w:t>
            </w:r>
          </w:p>
        </w:tc>
      </w:tr>
      <w:tr w:rsidR="003019F6" w14:paraId="4BAF0D7C" w14:textId="77777777" w:rsidTr="006F115A">
        <w:tc>
          <w:tcPr>
            <w:tcW w:w="2972" w:type="dxa"/>
          </w:tcPr>
          <w:p w14:paraId="4DE0001E" w14:textId="77777777" w:rsidR="003019F6" w:rsidRDefault="007F2D6C" w:rsidP="003019F6">
            <w:r>
              <w:lastRenderedPageBreak/>
              <w:t>Q6</w:t>
            </w:r>
          </w:p>
          <w:p w14:paraId="25715418" w14:textId="77777777" w:rsidR="007F2D6C" w:rsidRDefault="00817723" w:rsidP="00FF6A93">
            <w:r>
              <w:rPr>
                <w:rFonts w:ascii="Arial" w:hAnsi="Arial" w:cs="Arial"/>
                <w:b/>
                <w:bCs/>
                <w:color w:val="000000"/>
                <w:shd w:val="clear" w:color="auto" w:fill="FFE599"/>
              </w:rPr>
              <w:t xml:space="preserve">What Speaking learning method does your lecturer </w:t>
            </w:r>
            <w:r w:rsidR="00FF6A93">
              <w:rPr>
                <w:rFonts w:ascii="Arial" w:hAnsi="Arial" w:cs="Arial"/>
                <w:b/>
                <w:bCs/>
                <w:color w:val="000000"/>
                <w:shd w:val="clear" w:color="auto" w:fill="FFE599"/>
              </w:rPr>
              <w:t>utilize</w:t>
            </w:r>
            <w:r>
              <w:rPr>
                <w:rFonts w:ascii="Arial" w:hAnsi="Arial" w:cs="Arial"/>
                <w:b/>
                <w:bCs/>
                <w:color w:val="000000"/>
                <w:shd w:val="clear" w:color="auto" w:fill="FFE599"/>
              </w:rPr>
              <w:t xml:space="preserve"> in hybrid learning?</w:t>
            </w:r>
          </w:p>
        </w:tc>
        <w:tc>
          <w:tcPr>
            <w:tcW w:w="746" w:type="dxa"/>
          </w:tcPr>
          <w:p w14:paraId="07B3E45B" w14:textId="77777777" w:rsidR="003019F6" w:rsidRDefault="003019F6" w:rsidP="003019F6"/>
          <w:p w14:paraId="1B4C1D0D" w14:textId="77777777" w:rsidR="003019F6" w:rsidRDefault="003019F6" w:rsidP="003019F6">
            <w:r>
              <w:t>KI-2</w:t>
            </w:r>
          </w:p>
          <w:p w14:paraId="520332B8" w14:textId="77777777" w:rsidR="003019F6" w:rsidRDefault="003019F6" w:rsidP="003019F6"/>
          <w:p w14:paraId="5FBDA31F" w14:textId="77777777" w:rsidR="003019F6" w:rsidRDefault="003019F6" w:rsidP="003019F6"/>
          <w:p w14:paraId="0927B3C8" w14:textId="77777777" w:rsidR="003019F6" w:rsidRDefault="003019F6" w:rsidP="003019F6"/>
          <w:p w14:paraId="5328B920" w14:textId="77777777" w:rsidR="003019F6" w:rsidRDefault="003019F6" w:rsidP="003019F6"/>
          <w:p w14:paraId="5C52E6AD" w14:textId="77777777" w:rsidR="003019F6" w:rsidRDefault="003019F6" w:rsidP="003019F6"/>
          <w:p w14:paraId="736863D2" w14:textId="77777777" w:rsidR="003019F6" w:rsidRDefault="003019F6" w:rsidP="003019F6"/>
          <w:p w14:paraId="06CA5B7D" w14:textId="77777777" w:rsidR="003019F6" w:rsidRDefault="003019F6" w:rsidP="003019F6"/>
          <w:p w14:paraId="1C2488FA" w14:textId="77777777" w:rsidR="003019F6" w:rsidRDefault="003019F6" w:rsidP="003019F6"/>
          <w:p w14:paraId="40A7ABFF" w14:textId="77777777" w:rsidR="00E2086B" w:rsidRDefault="00E2086B" w:rsidP="003019F6"/>
          <w:p w14:paraId="7B7E32EB" w14:textId="77777777" w:rsidR="00E2086B" w:rsidRDefault="00E2086B" w:rsidP="003019F6"/>
          <w:p w14:paraId="3374670B" w14:textId="77777777" w:rsidR="00E2086B" w:rsidRDefault="00E2086B" w:rsidP="003019F6"/>
          <w:p w14:paraId="13A1ECA3" w14:textId="77777777" w:rsidR="00E2086B" w:rsidRDefault="00E2086B" w:rsidP="003019F6"/>
          <w:p w14:paraId="45FFE24F" w14:textId="77777777" w:rsidR="003019F6" w:rsidRDefault="003019F6" w:rsidP="003019F6"/>
          <w:p w14:paraId="0499DA47" w14:textId="61482EED" w:rsidR="00E2086B" w:rsidRDefault="00E2086B" w:rsidP="003019F6">
            <w:pPr>
              <w:rPr>
                <w:ins w:id="205" w:author="Tan Winona Vania Anabel" w:date="2022-03-27T20:24:00Z"/>
              </w:rPr>
            </w:pPr>
          </w:p>
          <w:p w14:paraId="6C1FDAF8" w14:textId="77777777" w:rsidR="00BE36D4" w:rsidRDefault="00BE36D4" w:rsidP="003019F6"/>
          <w:p w14:paraId="1D5786A6" w14:textId="77777777" w:rsidR="00E2086B" w:rsidRDefault="00E2086B" w:rsidP="003019F6"/>
          <w:p w14:paraId="41D55244" w14:textId="77777777" w:rsidR="000D4745" w:rsidRDefault="000D4745" w:rsidP="003019F6"/>
          <w:p w14:paraId="2FC1CAE1" w14:textId="77777777" w:rsidR="000D4745" w:rsidRDefault="000D4745" w:rsidP="003019F6">
            <w:r>
              <w:t>KI-3</w:t>
            </w:r>
          </w:p>
          <w:p w14:paraId="3890DADA" w14:textId="77777777" w:rsidR="003019F6" w:rsidRDefault="003019F6" w:rsidP="003019F6"/>
          <w:p w14:paraId="2828B11E" w14:textId="77777777" w:rsidR="003019F6" w:rsidRDefault="003019F6" w:rsidP="003019F6"/>
          <w:p w14:paraId="3C1F9029" w14:textId="77777777" w:rsidR="0047698B" w:rsidRDefault="0047698B" w:rsidP="003019F6"/>
          <w:p w14:paraId="21EA3A94" w14:textId="77777777" w:rsidR="003019F6" w:rsidRDefault="003019F6" w:rsidP="003019F6">
            <w:r>
              <w:t>KI-4</w:t>
            </w:r>
          </w:p>
          <w:p w14:paraId="31D616C2" w14:textId="77777777" w:rsidR="003019F6" w:rsidRDefault="003019F6" w:rsidP="003019F6"/>
          <w:p w14:paraId="7D33E5E4" w14:textId="77777777" w:rsidR="003019F6" w:rsidRDefault="003019F6" w:rsidP="003019F6"/>
          <w:p w14:paraId="4B075EBA" w14:textId="77777777" w:rsidR="003019F6" w:rsidRDefault="003019F6" w:rsidP="003019F6"/>
          <w:p w14:paraId="74C9EBFF" w14:textId="77777777" w:rsidR="0047698B" w:rsidRDefault="0047698B" w:rsidP="003019F6"/>
          <w:p w14:paraId="016F7B18" w14:textId="77777777" w:rsidR="003019F6" w:rsidRDefault="003019F6" w:rsidP="003019F6"/>
          <w:p w14:paraId="2CD1F919" w14:textId="77777777" w:rsidR="003019F6" w:rsidRDefault="003019F6" w:rsidP="003019F6"/>
          <w:p w14:paraId="0E4E0276" w14:textId="77777777" w:rsidR="003019F6" w:rsidRDefault="003019F6" w:rsidP="003019F6">
            <w:r>
              <w:t>KI-7</w:t>
            </w:r>
          </w:p>
          <w:p w14:paraId="61C127B1" w14:textId="77777777" w:rsidR="00BE12C6" w:rsidRDefault="00BE12C6" w:rsidP="003019F6"/>
          <w:p w14:paraId="4A1CAA0C" w14:textId="77777777" w:rsidR="00BE12C6" w:rsidRDefault="00BE12C6" w:rsidP="003019F6"/>
          <w:p w14:paraId="48B4705E" w14:textId="77777777" w:rsidR="00BE12C6" w:rsidRDefault="00BE12C6" w:rsidP="003019F6"/>
          <w:p w14:paraId="4D47901A" w14:textId="77777777" w:rsidR="00BE12C6" w:rsidRDefault="00BE12C6" w:rsidP="003019F6"/>
          <w:p w14:paraId="4D701A00" w14:textId="77777777" w:rsidR="00BE12C6" w:rsidRDefault="00BE12C6" w:rsidP="003019F6"/>
          <w:p w14:paraId="60A242B2" w14:textId="77777777" w:rsidR="00BE12C6" w:rsidRDefault="00BE12C6" w:rsidP="003019F6"/>
          <w:p w14:paraId="4BE5988E" w14:textId="77777777" w:rsidR="00BE12C6" w:rsidRDefault="00BE12C6" w:rsidP="003019F6"/>
          <w:p w14:paraId="421A5D06" w14:textId="77777777" w:rsidR="00792627" w:rsidRDefault="00792627" w:rsidP="003019F6"/>
          <w:p w14:paraId="086F7611" w14:textId="77777777" w:rsidR="00792627" w:rsidRDefault="00792627" w:rsidP="003019F6"/>
          <w:p w14:paraId="37111735" w14:textId="77777777" w:rsidR="00BE12C6" w:rsidRDefault="00BE12C6" w:rsidP="003019F6"/>
          <w:p w14:paraId="25B42C77" w14:textId="77777777" w:rsidR="007D7D98" w:rsidDel="00C77A29" w:rsidRDefault="007D7D98" w:rsidP="003019F6">
            <w:pPr>
              <w:rPr>
                <w:del w:id="206" w:author="Tan Winona Vania Anabel" w:date="2022-03-30T13:08:00Z"/>
              </w:rPr>
            </w:pPr>
          </w:p>
          <w:p w14:paraId="0C1A8D67" w14:textId="77777777" w:rsidR="007D7D98" w:rsidDel="00C77A29" w:rsidRDefault="007D7D98" w:rsidP="003019F6">
            <w:pPr>
              <w:rPr>
                <w:del w:id="207" w:author="Tan Winona Vania Anabel" w:date="2022-03-30T13:08:00Z"/>
              </w:rPr>
            </w:pPr>
          </w:p>
          <w:p w14:paraId="71AF566C" w14:textId="77777777" w:rsidR="007D7D98" w:rsidRDefault="007D7D98" w:rsidP="003019F6"/>
          <w:p w14:paraId="6E935B4D" w14:textId="77777777" w:rsidR="00BE12C6" w:rsidRDefault="00BE12C6" w:rsidP="003019F6"/>
          <w:p w14:paraId="262292BC" w14:textId="77777777" w:rsidR="003019F6" w:rsidRDefault="003019F6" w:rsidP="003019F6">
            <w:r>
              <w:t>KI-8</w:t>
            </w:r>
          </w:p>
          <w:p w14:paraId="1763F038" w14:textId="77777777" w:rsidR="00267BEA" w:rsidRDefault="00267BEA" w:rsidP="003019F6"/>
          <w:p w14:paraId="7003577A" w14:textId="77777777" w:rsidR="00267BEA" w:rsidRDefault="00267BEA" w:rsidP="003019F6"/>
          <w:p w14:paraId="4B3FD9EE" w14:textId="77777777" w:rsidR="003019F6" w:rsidRDefault="003019F6" w:rsidP="003019F6">
            <w:r>
              <w:t>KI-9</w:t>
            </w:r>
          </w:p>
          <w:p w14:paraId="6B986DFA" w14:textId="77777777" w:rsidR="00CF05CC" w:rsidRDefault="00CF05CC" w:rsidP="003019F6"/>
          <w:p w14:paraId="51C00CF3" w14:textId="77777777" w:rsidR="00CF05CC" w:rsidDel="00834FC8" w:rsidRDefault="00CF05CC" w:rsidP="003019F6">
            <w:pPr>
              <w:rPr>
                <w:del w:id="208" w:author="Tan Winona Vania Anabel" w:date="2022-03-30T13:08:00Z"/>
              </w:rPr>
            </w:pPr>
          </w:p>
          <w:p w14:paraId="4FBDAD4E" w14:textId="77777777" w:rsidR="00CF05CC" w:rsidDel="00235DE7" w:rsidRDefault="00CF05CC" w:rsidP="003019F6">
            <w:pPr>
              <w:rPr>
                <w:del w:id="209" w:author="Tan Winona Vania Anabel" w:date="2022-03-30T13:08:00Z"/>
              </w:rPr>
            </w:pPr>
          </w:p>
          <w:p w14:paraId="3AAE59CF" w14:textId="77777777" w:rsidR="00381E02" w:rsidRDefault="00381E02" w:rsidP="003019F6"/>
          <w:p w14:paraId="4DB8372F" w14:textId="77777777" w:rsidR="00381E02" w:rsidRDefault="00381E02" w:rsidP="003019F6"/>
          <w:p w14:paraId="2F29EFE0" w14:textId="77777777" w:rsidR="003019F6" w:rsidRDefault="003019F6" w:rsidP="003019F6">
            <w:r>
              <w:t>KI-10</w:t>
            </w:r>
          </w:p>
          <w:p w14:paraId="76E42A21" w14:textId="77777777" w:rsidR="003A45EF" w:rsidRDefault="003A45EF" w:rsidP="003019F6"/>
          <w:p w14:paraId="2A313850" w14:textId="77777777" w:rsidR="003A45EF" w:rsidRDefault="003A45EF" w:rsidP="003019F6"/>
          <w:p w14:paraId="3D4A2683" w14:textId="77777777" w:rsidR="003A45EF" w:rsidRDefault="003A45EF" w:rsidP="003019F6"/>
          <w:p w14:paraId="60B43413" w14:textId="77777777" w:rsidR="003A45EF" w:rsidRDefault="003A45EF" w:rsidP="003019F6"/>
          <w:p w14:paraId="7C3E977D" w14:textId="77777777" w:rsidR="003A45EF" w:rsidRDefault="003A45EF" w:rsidP="003019F6"/>
          <w:p w14:paraId="08468768" w14:textId="77777777" w:rsidR="00DB31D4" w:rsidRDefault="00DB31D4" w:rsidP="003019F6"/>
          <w:p w14:paraId="14C550F7" w14:textId="77777777" w:rsidR="00DB31D4" w:rsidRDefault="00DB31D4" w:rsidP="003019F6"/>
          <w:p w14:paraId="70BFBF56" w14:textId="77777777" w:rsidR="00DB31D4" w:rsidRDefault="00DB31D4" w:rsidP="003019F6"/>
          <w:p w14:paraId="071C3B82" w14:textId="77777777" w:rsidR="00DB31D4" w:rsidRDefault="00DB31D4" w:rsidP="003019F6"/>
          <w:p w14:paraId="6123A80A" w14:textId="77777777" w:rsidR="00DB31D4" w:rsidRDefault="00DB31D4" w:rsidP="003019F6"/>
          <w:p w14:paraId="2FF28238" w14:textId="77777777" w:rsidR="00DB31D4" w:rsidRDefault="00DB31D4" w:rsidP="003019F6"/>
          <w:p w14:paraId="057A581E" w14:textId="77777777" w:rsidR="00DB31D4" w:rsidRDefault="00DB31D4" w:rsidP="003019F6"/>
          <w:p w14:paraId="41932C19" w14:textId="77777777" w:rsidR="00DB31D4" w:rsidRDefault="00DB31D4" w:rsidP="003019F6"/>
          <w:p w14:paraId="460F9393" w14:textId="77777777" w:rsidR="00DB31D4" w:rsidRDefault="00DB31D4" w:rsidP="003019F6"/>
          <w:p w14:paraId="5E9D35BC" w14:textId="77777777" w:rsidR="00DB31D4" w:rsidRDefault="00DB31D4" w:rsidP="003019F6"/>
          <w:p w14:paraId="50234423" w14:textId="77777777" w:rsidR="00DB31D4" w:rsidRDefault="00DB31D4" w:rsidP="003019F6"/>
          <w:p w14:paraId="73F9E08F" w14:textId="7066F14A" w:rsidR="003019F6" w:rsidRDefault="003019F6" w:rsidP="003019F6">
            <w:pPr>
              <w:rPr>
                <w:ins w:id="210" w:author="Tan Winona Vania Anabel" w:date="2022-03-27T20:26:00Z"/>
              </w:rPr>
            </w:pPr>
          </w:p>
          <w:p w14:paraId="38439BC5" w14:textId="77777777" w:rsidR="00BE36D4" w:rsidRDefault="00BE36D4" w:rsidP="003019F6"/>
          <w:p w14:paraId="5428B2BA" w14:textId="77777777" w:rsidR="003019F6" w:rsidRDefault="003019F6" w:rsidP="003019F6">
            <w:r>
              <w:t>KI-12</w:t>
            </w:r>
          </w:p>
          <w:p w14:paraId="385D6F40" w14:textId="77777777" w:rsidR="00DB69CC" w:rsidRDefault="00DB69CC" w:rsidP="003019F6"/>
          <w:p w14:paraId="7381B061" w14:textId="77777777" w:rsidR="00DB69CC" w:rsidRDefault="00DB69CC" w:rsidP="003019F6"/>
          <w:p w14:paraId="51587A0A" w14:textId="77777777" w:rsidR="00DB69CC" w:rsidRDefault="00DB69CC" w:rsidP="003019F6"/>
          <w:p w14:paraId="4A4EB4C3" w14:textId="77777777" w:rsidR="00DB69CC" w:rsidRDefault="00DB69CC" w:rsidP="003019F6"/>
          <w:p w14:paraId="48798298" w14:textId="77777777" w:rsidR="00DB69CC" w:rsidRDefault="00DB69CC" w:rsidP="003019F6"/>
          <w:p w14:paraId="7893CE51" w14:textId="77777777" w:rsidR="00DB69CC" w:rsidDel="00B5466C" w:rsidRDefault="00DB69CC" w:rsidP="003019F6">
            <w:pPr>
              <w:rPr>
                <w:del w:id="211" w:author="Tan Winona Vania Anabel" w:date="2022-03-30T13:09:00Z"/>
              </w:rPr>
            </w:pPr>
          </w:p>
          <w:p w14:paraId="595EF61B" w14:textId="77777777" w:rsidR="00DB69CC" w:rsidDel="00B5466C" w:rsidRDefault="00DB69CC" w:rsidP="003019F6">
            <w:pPr>
              <w:rPr>
                <w:del w:id="212" w:author="Tan Winona Vania Anabel" w:date="2022-03-30T13:09:00Z"/>
              </w:rPr>
            </w:pPr>
          </w:p>
          <w:p w14:paraId="2B144D3D" w14:textId="77777777" w:rsidR="00ED65A8" w:rsidRDefault="00ED65A8" w:rsidP="003019F6"/>
          <w:p w14:paraId="44E3F86C" w14:textId="77777777" w:rsidR="003019F6" w:rsidRDefault="003019F6" w:rsidP="003019F6"/>
          <w:p w14:paraId="78BE2A36" w14:textId="77777777" w:rsidR="003019F6" w:rsidRDefault="003019F6" w:rsidP="003019F6">
            <w:r>
              <w:t>KI-14</w:t>
            </w:r>
          </w:p>
          <w:p w14:paraId="326657CC" w14:textId="77777777" w:rsidR="0061683C" w:rsidRDefault="0061683C" w:rsidP="003019F6"/>
          <w:p w14:paraId="1B430275" w14:textId="77777777" w:rsidR="003019F6" w:rsidRDefault="003019F6" w:rsidP="003019F6"/>
          <w:p w14:paraId="74C1F1B5" w14:textId="77777777" w:rsidR="0061683C" w:rsidRDefault="0061683C" w:rsidP="003019F6"/>
          <w:p w14:paraId="4F62973A" w14:textId="77777777" w:rsidR="0061683C" w:rsidRDefault="0061683C" w:rsidP="003019F6"/>
          <w:p w14:paraId="14506A42" w14:textId="77777777" w:rsidR="0061683C" w:rsidRDefault="0061683C" w:rsidP="003019F6"/>
          <w:p w14:paraId="6C0925D0" w14:textId="0164CF78" w:rsidR="0061683C" w:rsidDel="003A5E36" w:rsidRDefault="0061683C" w:rsidP="003019F6">
            <w:pPr>
              <w:rPr>
                <w:del w:id="213" w:author="Tan Winona Vania Anabel" w:date="2022-03-30T13:09:00Z"/>
              </w:rPr>
            </w:pPr>
          </w:p>
          <w:p w14:paraId="35FC937A" w14:textId="77777777" w:rsidR="0061683C" w:rsidRDefault="0061683C" w:rsidP="003019F6"/>
          <w:p w14:paraId="35B26CFD" w14:textId="77777777" w:rsidR="00381E02" w:rsidRDefault="00381E02" w:rsidP="003019F6"/>
          <w:p w14:paraId="190BEC32" w14:textId="77777777" w:rsidR="003019F6" w:rsidRDefault="003019F6" w:rsidP="003019F6">
            <w:r>
              <w:t>KI-16</w:t>
            </w:r>
          </w:p>
          <w:p w14:paraId="7970FC2C" w14:textId="77777777" w:rsidR="00875545" w:rsidRDefault="00875545" w:rsidP="003019F6"/>
          <w:p w14:paraId="7E872528" w14:textId="77777777" w:rsidR="00875545" w:rsidRDefault="00875545" w:rsidP="003019F6"/>
          <w:p w14:paraId="21A9756E" w14:textId="77777777" w:rsidR="00875545" w:rsidRDefault="00875545" w:rsidP="003019F6"/>
          <w:p w14:paraId="7D0AC736" w14:textId="77777777" w:rsidR="00875545" w:rsidRDefault="00875545" w:rsidP="003019F6"/>
          <w:p w14:paraId="2189630C" w14:textId="77777777" w:rsidR="00875545" w:rsidRDefault="00875545" w:rsidP="003019F6"/>
          <w:p w14:paraId="2EA983B9" w14:textId="77777777" w:rsidR="00875545" w:rsidRDefault="00875545" w:rsidP="003019F6"/>
          <w:p w14:paraId="382F2B2C" w14:textId="77777777" w:rsidR="00875545" w:rsidRDefault="00875545" w:rsidP="003019F6"/>
          <w:p w14:paraId="0497FE18" w14:textId="77777777" w:rsidR="00875545" w:rsidRDefault="00875545" w:rsidP="003019F6"/>
          <w:p w14:paraId="55FBA0A8" w14:textId="77777777" w:rsidR="00875545" w:rsidRDefault="00875545" w:rsidP="003019F6"/>
          <w:p w14:paraId="314F20E1" w14:textId="77777777" w:rsidR="00875545" w:rsidRDefault="00875545" w:rsidP="003019F6"/>
          <w:p w14:paraId="43AD1508" w14:textId="77777777" w:rsidR="003019F6" w:rsidRDefault="003019F6" w:rsidP="003019F6"/>
          <w:p w14:paraId="620C9DB5" w14:textId="77777777" w:rsidR="003019F6" w:rsidRDefault="003019F6" w:rsidP="003019F6">
            <w:r>
              <w:t>KI-19</w:t>
            </w:r>
          </w:p>
        </w:tc>
        <w:tc>
          <w:tcPr>
            <w:tcW w:w="3223" w:type="dxa"/>
          </w:tcPr>
          <w:p w14:paraId="190B25BD" w14:textId="77777777" w:rsidR="00E2086B" w:rsidRPr="00C27940" w:rsidRDefault="00E2086B" w:rsidP="003019F6">
            <w:pPr>
              <w:rPr>
                <w:i/>
              </w:rPr>
            </w:pPr>
          </w:p>
          <w:p w14:paraId="5BB3763C" w14:textId="051A895C" w:rsidR="00E2086B" w:rsidRPr="00C27940" w:rsidRDefault="00E2086B" w:rsidP="003019F6">
            <w:pPr>
              <w:rPr>
                <w:i/>
              </w:rPr>
            </w:pPr>
            <w:r w:rsidRPr="00C27940">
              <w:rPr>
                <w:i/>
              </w:rPr>
              <w:t>‘So</w:t>
            </w:r>
            <w:ins w:id="214" w:author="Tan Winona Vania Anabel" w:date="2022-03-30T13:08:00Z">
              <w:r w:rsidR="009A250C">
                <w:rPr>
                  <w:i/>
                </w:rPr>
                <w:t>,</w:t>
              </w:r>
            </w:ins>
            <w:r w:rsidRPr="00C27940">
              <w:rPr>
                <w:i/>
              </w:rPr>
              <w:t xml:space="preserve"> in the link that we use often, there is a conversation like that, ma’am. So, from that conversation, Sir usually asks to practice it too, Ma’am. Our lecturer usually calls two people like that if two or three people are like that to read eh and mentions to reading the sentence correctly and adequately. So</w:t>
            </w:r>
            <w:ins w:id="215" w:author="Tan Winona Vania Anabel" w:date="2022-03-27T20:24:00Z">
              <w:r w:rsidR="00BE36D4">
                <w:rPr>
                  <w:i/>
                </w:rPr>
                <w:t>,</w:t>
              </w:r>
            </w:ins>
            <w:r w:rsidRPr="00C27940">
              <w:rPr>
                <w:i/>
              </w:rPr>
              <w:t xml:space="preserve"> if something is wrong, the sir can also correct it. It can be repeated several times, Ma’am, so many people are caught in practice speaking even though not all of them get it.</w:t>
            </w:r>
            <w:r w:rsidR="0079483E">
              <w:rPr>
                <w:i/>
              </w:rPr>
              <w:t>’</w:t>
            </w:r>
          </w:p>
          <w:p w14:paraId="0ECBCCF1" w14:textId="77777777" w:rsidR="000D4745" w:rsidRPr="00C27940" w:rsidRDefault="000D4745" w:rsidP="003019F6">
            <w:pPr>
              <w:rPr>
                <w:i/>
              </w:rPr>
            </w:pPr>
          </w:p>
          <w:p w14:paraId="3B81F7AB" w14:textId="77777777" w:rsidR="000D4745" w:rsidRPr="00C27940" w:rsidRDefault="000D4745" w:rsidP="003019F6">
            <w:pPr>
              <w:rPr>
                <w:i/>
              </w:rPr>
            </w:pPr>
            <w:bookmarkStart w:id="216" w:name="_Hlk99305121"/>
            <w:r w:rsidRPr="00C27940">
              <w:rPr>
                <w:i/>
              </w:rPr>
              <w:t>‘It's repeated more often repeatedly until we remember everything.’</w:t>
            </w:r>
          </w:p>
          <w:bookmarkEnd w:id="216"/>
          <w:p w14:paraId="040724DB" w14:textId="77777777" w:rsidR="0047698B" w:rsidRPr="00C27940" w:rsidRDefault="0047698B" w:rsidP="003019F6">
            <w:pPr>
              <w:rPr>
                <w:i/>
              </w:rPr>
            </w:pPr>
          </w:p>
          <w:p w14:paraId="211D8ED9" w14:textId="37B71FD3" w:rsidR="00BE12C6" w:rsidRPr="00C27940" w:rsidRDefault="0047698B" w:rsidP="003019F6">
            <w:pPr>
              <w:rPr>
                <w:i/>
              </w:rPr>
            </w:pPr>
            <w:r w:rsidRPr="00C27940">
              <w:rPr>
                <w:i/>
              </w:rPr>
              <w:t>‘Discussion. So</w:t>
            </w:r>
            <w:ins w:id="217" w:author="Tan Winona Vania Anabel" w:date="2022-03-30T13:08:00Z">
              <w:r w:rsidR="00E61C9F">
                <w:rPr>
                  <w:i/>
                </w:rPr>
                <w:t>,</w:t>
              </w:r>
            </w:ins>
            <w:r w:rsidRPr="00C27940">
              <w:rPr>
                <w:i/>
              </w:rPr>
              <w:t xml:space="preserve"> discussions on Zoom, sometimes if I don't understand I answer, chat by </w:t>
            </w:r>
            <w:r w:rsidRPr="00C27940">
              <w:rPr>
                <w:i/>
              </w:rPr>
              <w:lastRenderedPageBreak/>
              <w:t>WA, private chat like that. Then later, Sir will explain like this and this’</w:t>
            </w:r>
          </w:p>
          <w:p w14:paraId="05FDD189" w14:textId="77777777" w:rsidR="00BE12C6" w:rsidRPr="00C27940" w:rsidRDefault="00BE12C6" w:rsidP="003019F6">
            <w:pPr>
              <w:rPr>
                <w:i/>
              </w:rPr>
            </w:pPr>
          </w:p>
          <w:p w14:paraId="755C18CF" w14:textId="1508E997" w:rsidR="00BE12C6" w:rsidRPr="00C27940" w:rsidRDefault="00BE12C6" w:rsidP="003019F6">
            <w:pPr>
              <w:rPr>
                <w:i/>
              </w:rPr>
            </w:pPr>
            <w:bookmarkStart w:id="218" w:name="_Hlk99305305"/>
            <w:r w:rsidRPr="00C27940">
              <w:rPr>
                <w:i/>
              </w:rPr>
              <w:t xml:space="preserve">‘The method that Sir also uses in class is usually the training method, Ma’am. We don't have a week without practice. There is no day without exercise. There must be practice. Everything we </w:t>
            </w:r>
            <w:del w:id="219" w:author="Tan Winona Vania Anabel" w:date="2022-03-30T13:08:00Z">
              <w:r w:rsidRPr="00C27940" w:rsidDel="008643DC">
                <w:rPr>
                  <w:i/>
                </w:rPr>
                <w:delText>learned,</w:delText>
              </w:r>
            </w:del>
            <w:ins w:id="220" w:author="Tan Winona Vania Anabel" w:date="2022-03-30T13:08:00Z">
              <w:r w:rsidR="008643DC" w:rsidRPr="00C27940">
                <w:rPr>
                  <w:i/>
                </w:rPr>
                <w:t>learned;</w:t>
              </w:r>
            </w:ins>
            <w:r w:rsidRPr="00C27940">
              <w:rPr>
                <w:i/>
              </w:rPr>
              <w:t xml:space="preserve"> our lecturer told us to practice.’</w:t>
            </w:r>
          </w:p>
          <w:bookmarkEnd w:id="218"/>
          <w:p w14:paraId="6930A533" w14:textId="3B4D46BE" w:rsidR="0033620B" w:rsidRPr="00C27940" w:rsidDel="00C77A29" w:rsidRDefault="0033620B" w:rsidP="003019F6">
            <w:pPr>
              <w:rPr>
                <w:del w:id="221" w:author="Tan Winona Vania Anabel" w:date="2022-03-30T13:08:00Z"/>
                <w:i/>
              </w:rPr>
            </w:pPr>
            <w:r w:rsidRPr="00C27940">
              <w:rPr>
                <w:i/>
              </w:rPr>
              <w:t>‘Sir emphasizes honest and straightforward methods.</w:t>
            </w:r>
            <w:r w:rsidR="007D7D98" w:rsidRPr="00C27940">
              <w:rPr>
                <w:i/>
              </w:rPr>
              <w:t xml:space="preserve"> So</w:t>
            </w:r>
            <w:ins w:id="222" w:author="Tan Winona Vania Anabel" w:date="2022-03-30T13:08:00Z">
              <w:r w:rsidR="0083276D">
                <w:rPr>
                  <w:i/>
                </w:rPr>
                <w:t>,</w:t>
              </w:r>
            </w:ins>
            <w:r w:rsidR="007D7D98" w:rsidRPr="00C27940">
              <w:rPr>
                <w:i/>
              </w:rPr>
              <w:t xml:space="preserve"> our lecturer says he values ​​a red one more, an honest one, than a 100 from a cheat.</w:t>
            </w:r>
            <w:del w:id="223" w:author="Tan Winona Vania Anabel" w:date="2022-03-30T13:08:00Z">
              <w:r w:rsidR="007D7D98" w:rsidRPr="00C27940" w:rsidDel="0083276D">
                <w:rPr>
                  <w:i/>
                </w:rPr>
                <w:delText xml:space="preserve"> </w:delText>
              </w:r>
            </w:del>
            <w:r w:rsidRPr="00C27940">
              <w:rPr>
                <w:i/>
              </w:rPr>
              <w:t>’</w:t>
            </w:r>
          </w:p>
          <w:p w14:paraId="0A3E73DE" w14:textId="77777777" w:rsidR="00792627" w:rsidRPr="00C27940" w:rsidRDefault="00792627" w:rsidP="003019F6">
            <w:pPr>
              <w:rPr>
                <w:i/>
              </w:rPr>
            </w:pPr>
          </w:p>
          <w:p w14:paraId="18EFB310" w14:textId="77777777" w:rsidR="00267BEA" w:rsidRPr="00C27940" w:rsidRDefault="00267BEA" w:rsidP="003019F6">
            <w:pPr>
              <w:rPr>
                <w:i/>
              </w:rPr>
            </w:pPr>
          </w:p>
          <w:p w14:paraId="3EB5351E" w14:textId="77777777" w:rsidR="00267BEA" w:rsidRPr="00C27940" w:rsidRDefault="00267BEA" w:rsidP="003019F6">
            <w:pPr>
              <w:rPr>
                <w:i/>
              </w:rPr>
            </w:pPr>
            <w:bookmarkStart w:id="224" w:name="_Hlk99305159"/>
            <w:r w:rsidRPr="00C27940">
              <w:rPr>
                <w:i/>
              </w:rPr>
              <w:t>‘The lecturer asks us to give a presentation.’</w:t>
            </w:r>
          </w:p>
          <w:bookmarkEnd w:id="224"/>
          <w:p w14:paraId="48C3A49A" w14:textId="77777777" w:rsidR="00905437" w:rsidRPr="00C27940" w:rsidRDefault="00905437" w:rsidP="003019F6">
            <w:pPr>
              <w:rPr>
                <w:i/>
              </w:rPr>
            </w:pPr>
          </w:p>
          <w:p w14:paraId="148E8695" w14:textId="77777777" w:rsidR="00905437" w:rsidRDefault="00CF05CC" w:rsidP="003019F6">
            <w:pPr>
              <w:rPr>
                <w:i/>
              </w:rPr>
            </w:pPr>
            <w:r w:rsidRPr="00C27940">
              <w:rPr>
                <w:i/>
              </w:rPr>
              <w:t>‘Then we were told to watch YouTube and then present it later, Ma’am.’</w:t>
            </w:r>
          </w:p>
          <w:p w14:paraId="3ACDC56A" w14:textId="77777777" w:rsidR="00381E02" w:rsidDel="00235DE7" w:rsidRDefault="00381E02" w:rsidP="003019F6">
            <w:pPr>
              <w:rPr>
                <w:del w:id="225" w:author="Tan Winona Vania Anabel" w:date="2022-03-30T13:08:00Z"/>
                <w:i/>
              </w:rPr>
            </w:pPr>
          </w:p>
          <w:p w14:paraId="031B51B2" w14:textId="77777777" w:rsidR="00381E02" w:rsidRPr="00C27940" w:rsidDel="00834FC8" w:rsidRDefault="00381E02" w:rsidP="003019F6">
            <w:pPr>
              <w:rPr>
                <w:del w:id="226" w:author="Tan Winona Vania Anabel" w:date="2022-03-30T13:08:00Z"/>
                <w:i/>
              </w:rPr>
            </w:pPr>
          </w:p>
          <w:p w14:paraId="4A19D981" w14:textId="77777777" w:rsidR="00CF05CC" w:rsidRPr="00C27940" w:rsidRDefault="00CF05CC" w:rsidP="003019F6">
            <w:pPr>
              <w:rPr>
                <w:i/>
              </w:rPr>
            </w:pPr>
          </w:p>
          <w:p w14:paraId="5CB9FA6A" w14:textId="77777777" w:rsidR="00905437" w:rsidRPr="00C27940" w:rsidRDefault="00905437" w:rsidP="003019F6">
            <w:pPr>
              <w:rPr>
                <w:i/>
              </w:rPr>
            </w:pPr>
            <w:bookmarkStart w:id="227" w:name="_Hlk99305566"/>
            <w:r w:rsidRPr="00C27940">
              <w:rPr>
                <w:i/>
              </w:rPr>
              <w:t>‘We learned about one topic, e... Then the lecturer told us to direct us directly to make a short conversation, Ma’am.’</w:t>
            </w:r>
          </w:p>
          <w:bookmarkEnd w:id="227"/>
          <w:p w14:paraId="65C8891A" w14:textId="77777777" w:rsidR="00DB31D4" w:rsidRPr="00C27940" w:rsidRDefault="00DB31D4" w:rsidP="003019F6">
            <w:pPr>
              <w:rPr>
                <w:i/>
              </w:rPr>
            </w:pPr>
            <w:r w:rsidRPr="00C27940">
              <w:rPr>
                <w:i/>
              </w:rPr>
              <w:t xml:space="preserve">‘So, for example, Jonathan and I, Jonathan and I are offline. </w:t>
            </w:r>
            <w:proofErr w:type="gramStart"/>
            <w:r w:rsidRPr="00C27940">
              <w:rPr>
                <w:i/>
              </w:rPr>
              <w:t>So</w:t>
            </w:r>
            <w:proofErr w:type="gramEnd"/>
            <w:r w:rsidRPr="00C27940">
              <w:rPr>
                <w:i/>
              </w:rPr>
              <w:t xml:space="preserve"> we were divided into several groups, and then it was our turn to talk like that, Ma’am. That's a </w:t>
            </w:r>
            <w:r w:rsidRPr="00C27940">
              <w:rPr>
                <w:i/>
              </w:rPr>
              <w:lastRenderedPageBreak/>
              <w:t>conversation, Ma’am. Then those who are online because they are far away, so, according to what happened last semester, choose one of their friends they can chat with. For example, in cooperation, they will unmute each other, Ma’am.’</w:t>
            </w:r>
          </w:p>
          <w:p w14:paraId="5940870E" w14:textId="77777777" w:rsidR="00DB69CC" w:rsidRPr="00C27940" w:rsidRDefault="00DB69CC" w:rsidP="003019F6">
            <w:pPr>
              <w:rPr>
                <w:i/>
              </w:rPr>
            </w:pPr>
          </w:p>
          <w:p w14:paraId="1B8A1169" w14:textId="77777777" w:rsidR="00DB69CC" w:rsidRPr="00C27940" w:rsidRDefault="005C3580" w:rsidP="003019F6">
            <w:pPr>
              <w:rPr>
                <w:i/>
              </w:rPr>
            </w:pPr>
            <w:r w:rsidRPr="00C27940">
              <w:rPr>
                <w:i/>
              </w:rPr>
              <w:t>‘T</w:t>
            </w:r>
            <w:r w:rsidR="00DB69CC" w:rsidRPr="00C27940">
              <w:rPr>
                <w:i/>
              </w:rPr>
              <w:t xml:space="preserve">here is also a </w:t>
            </w:r>
            <w:r w:rsidR="0079483E" w:rsidRPr="00C27940">
              <w:rPr>
                <w:i/>
              </w:rPr>
              <w:t xml:space="preserve">group </w:t>
            </w:r>
            <w:r w:rsidR="00DB69CC" w:rsidRPr="00C27940">
              <w:rPr>
                <w:i/>
              </w:rPr>
              <w:t xml:space="preserve">discussion that </w:t>
            </w:r>
            <w:proofErr w:type="spellStart"/>
            <w:r w:rsidR="00DB69CC" w:rsidRPr="00C27940">
              <w:rPr>
                <w:i/>
              </w:rPr>
              <w:t>Ahong</w:t>
            </w:r>
            <w:proofErr w:type="spellEnd"/>
            <w:r w:rsidR="00DB69CC" w:rsidRPr="00C27940">
              <w:rPr>
                <w:i/>
              </w:rPr>
              <w:t xml:space="preserve"> mentioned about the final project presented. We'll see it from YouTube, and then we will deliver it. After the presentation, the lecturer will correct it, maybe our pronunciation is wrong, </w:t>
            </w:r>
            <w:r w:rsidR="00875545" w:rsidRPr="00C27940">
              <w:rPr>
                <w:i/>
              </w:rPr>
              <w:t>and that’s</w:t>
            </w:r>
            <w:r w:rsidR="00DB69CC" w:rsidRPr="00C27940">
              <w:rPr>
                <w:i/>
              </w:rPr>
              <w:t xml:space="preserve"> all, Ma</w:t>
            </w:r>
            <w:r w:rsidRPr="00C27940">
              <w:rPr>
                <w:i/>
              </w:rPr>
              <w:t>’</w:t>
            </w:r>
            <w:r w:rsidR="00DB69CC" w:rsidRPr="00C27940">
              <w:rPr>
                <w:i/>
              </w:rPr>
              <w:t>am.</w:t>
            </w:r>
            <w:r w:rsidRPr="00C27940">
              <w:rPr>
                <w:i/>
              </w:rPr>
              <w:t>’</w:t>
            </w:r>
          </w:p>
          <w:p w14:paraId="1ACA9D26" w14:textId="77777777" w:rsidR="00875545" w:rsidDel="00B5466C" w:rsidRDefault="00875545" w:rsidP="003019F6">
            <w:pPr>
              <w:rPr>
                <w:del w:id="228" w:author="Tan Winona Vania Anabel" w:date="2022-03-30T13:08:00Z"/>
                <w:i/>
              </w:rPr>
            </w:pPr>
          </w:p>
          <w:p w14:paraId="69FB7087" w14:textId="77777777" w:rsidR="00ED65A8" w:rsidRPr="00C27940" w:rsidRDefault="00ED65A8" w:rsidP="003019F6">
            <w:pPr>
              <w:rPr>
                <w:i/>
              </w:rPr>
            </w:pPr>
          </w:p>
          <w:p w14:paraId="7CF6B648" w14:textId="1FBBD986" w:rsidR="00BE36D4" w:rsidRPr="00C27940" w:rsidRDefault="0061683C" w:rsidP="003019F6">
            <w:pPr>
              <w:rPr>
                <w:i/>
              </w:rPr>
            </w:pPr>
            <w:r w:rsidRPr="00C27940">
              <w:rPr>
                <w:i/>
              </w:rPr>
              <w:t>‘The one that I remember the most is reporting.’</w:t>
            </w:r>
          </w:p>
          <w:p w14:paraId="48A1B420" w14:textId="1658935C" w:rsidR="00875545" w:rsidRDefault="0061683C" w:rsidP="003019F6">
            <w:pPr>
              <w:rPr>
                <w:i/>
              </w:rPr>
            </w:pPr>
            <w:bookmarkStart w:id="229" w:name="_Hlk99305230"/>
            <w:r w:rsidRPr="00C27940">
              <w:rPr>
                <w:i/>
              </w:rPr>
              <w:t>‘So</w:t>
            </w:r>
            <w:ins w:id="230" w:author="Tan Winona Vania Anabel" w:date="2022-03-30T13:09:00Z">
              <w:r w:rsidR="0042794B">
                <w:rPr>
                  <w:i/>
                </w:rPr>
                <w:t>,</w:t>
              </w:r>
            </w:ins>
            <w:r w:rsidRPr="00C27940">
              <w:rPr>
                <w:i/>
              </w:rPr>
              <w:t xml:space="preserve"> we are usually told to find a video ourselves, for example. Then we were asked to conclude in English. For speaking in class, for reporting as well.’</w:t>
            </w:r>
          </w:p>
          <w:p w14:paraId="7E880929" w14:textId="77777777" w:rsidR="00C27940" w:rsidRPr="00C27940" w:rsidRDefault="00C27940" w:rsidP="003019F6">
            <w:pPr>
              <w:rPr>
                <w:i/>
              </w:rPr>
            </w:pPr>
          </w:p>
          <w:bookmarkEnd w:id="229"/>
          <w:p w14:paraId="43D46C6B" w14:textId="77777777" w:rsidR="00875545" w:rsidRPr="00C27940" w:rsidRDefault="00875545" w:rsidP="003019F6">
            <w:pPr>
              <w:rPr>
                <w:i/>
              </w:rPr>
            </w:pPr>
            <w:r w:rsidRPr="00C27940">
              <w:rPr>
                <w:i/>
              </w:rPr>
              <w:t>‘We were told to look for the TOEFL test and then the TOEFL test used audio, then we listened, so we answered the ABCD. That's one, and then there are games.’</w:t>
            </w:r>
          </w:p>
          <w:p w14:paraId="47502EE5" w14:textId="77777777" w:rsidR="0061683C" w:rsidRPr="00C27940" w:rsidRDefault="00875545" w:rsidP="003019F6">
            <w:pPr>
              <w:rPr>
                <w:i/>
              </w:rPr>
            </w:pPr>
            <w:r w:rsidRPr="00C27940">
              <w:rPr>
                <w:i/>
              </w:rPr>
              <w:t xml:space="preserve">‘We were told to look for something like a video like that, a video about Christmas. Then look </w:t>
            </w:r>
            <w:r w:rsidRPr="00C27940">
              <w:rPr>
                <w:i/>
              </w:rPr>
              <w:lastRenderedPageBreak/>
              <w:t>for uh… the conclusion or meaning from the video, Ma’am’</w:t>
            </w:r>
          </w:p>
          <w:p w14:paraId="6A23E1DA" w14:textId="77777777" w:rsidR="00C27940" w:rsidRDefault="00C27940" w:rsidP="003019F6">
            <w:pPr>
              <w:rPr>
                <w:i/>
              </w:rPr>
            </w:pPr>
          </w:p>
          <w:p w14:paraId="7D9C6027" w14:textId="77777777" w:rsidR="00C27940" w:rsidRPr="00C27940" w:rsidRDefault="00C27940" w:rsidP="003019F6">
            <w:pPr>
              <w:rPr>
                <w:i/>
              </w:rPr>
            </w:pPr>
          </w:p>
          <w:p w14:paraId="7321B0F3" w14:textId="77777777" w:rsidR="0061683C" w:rsidRPr="00C27940" w:rsidRDefault="0061683C" w:rsidP="003019F6">
            <w:pPr>
              <w:rPr>
                <w:i/>
              </w:rPr>
            </w:pPr>
            <w:r w:rsidRPr="00C27940">
              <w:rPr>
                <w:i/>
              </w:rPr>
              <w:t>‘The method is like the lecturer asks us to listen to a film, for example, Merry Christmas or Christmas, and then we are asked to conclude the movie, and we are told to present it in class via Zoom.’</w:t>
            </w:r>
          </w:p>
        </w:tc>
        <w:tc>
          <w:tcPr>
            <w:tcW w:w="2410" w:type="dxa"/>
          </w:tcPr>
          <w:p w14:paraId="6E8E52FC" w14:textId="77777777" w:rsidR="0079483E" w:rsidRPr="001D273C" w:rsidRDefault="0079483E" w:rsidP="003019F6">
            <w:pPr>
              <w:rPr>
                <w:highlight w:val="yellow"/>
              </w:rPr>
            </w:pPr>
          </w:p>
          <w:p w14:paraId="65127F5C" w14:textId="77777777" w:rsidR="003019F6" w:rsidRPr="001D273C" w:rsidRDefault="0079483E" w:rsidP="003019F6">
            <w:pPr>
              <w:rPr>
                <w:highlight w:val="yellow"/>
              </w:rPr>
            </w:pPr>
            <w:r w:rsidRPr="001D273C">
              <w:rPr>
                <w:highlight w:val="yellow"/>
              </w:rPr>
              <w:t>Practice by doing conversation</w:t>
            </w:r>
          </w:p>
          <w:p w14:paraId="11ACE955" w14:textId="77777777" w:rsidR="0079483E" w:rsidRPr="001D273C" w:rsidRDefault="0079483E" w:rsidP="003019F6">
            <w:pPr>
              <w:rPr>
                <w:highlight w:val="yellow"/>
              </w:rPr>
            </w:pPr>
          </w:p>
          <w:p w14:paraId="31800D7D" w14:textId="77777777" w:rsidR="0079483E" w:rsidRPr="001D273C" w:rsidRDefault="0079483E" w:rsidP="003019F6">
            <w:pPr>
              <w:rPr>
                <w:highlight w:val="yellow"/>
              </w:rPr>
            </w:pPr>
          </w:p>
          <w:p w14:paraId="18924350" w14:textId="77777777" w:rsidR="0079483E" w:rsidRPr="001D273C" w:rsidRDefault="0079483E" w:rsidP="003019F6">
            <w:pPr>
              <w:rPr>
                <w:highlight w:val="yellow"/>
              </w:rPr>
            </w:pPr>
          </w:p>
          <w:p w14:paraId="3E2D11CE" w14:textId="77777777" w:rsidR="0079483E" w:rsidRPr="001D273C" w:rsidRDefault="0079483E" w:rsidP="003019F6">
            <w:pPr>
              <w:rPr>
                <w:highlight w:val="yellow"/>
              </w:rPr>
            </w:pPr>
          </w:p>
          <w:p w14:paraId="6210D916" w14:textId="77777777" w:rsidR="0079483E" w:rsidRPr="001D273C" w:rsidRDefault="0079483E" w:rsidP="003019F6">
            <w:pPr>
              <w:rPr>
                <w:highlight w:val="yellow"/>
              </w:rPr>
            </w:pPr>
          </w:p>
          <w:p w14:paraId="3B65053F" w14:textId="77777777" w:rsidR="0079483E" w:rsidRPr="001D273C" w:rsidRDefault="0079483E" w:rsidP="003019F6">
            <w:pPr>
              <w:rPr>
                <w:highlight w:val="yellow"/>
              </w:rPr>
            </w:pPr>
          </w:p>
          <w:p w14:paraId="2D871D13" w14:textId="77777777" w:rsidR="0079483E" w:rsidRPr="001D273C" w:rsidRDefault="0079483E" w:rsidP="003019F6">
            <w:pPr>
              <w:rPr>
                <w:highlight w:val="yellow"/>
              </w:rPr>
            </w:pPr>
          </w:p>
          <w:p w14:paraId="33733DEA" w14:textId="77777777" w:rsidR="0079483E" w:rsidRPr="001D273C" w:rsidRDefault="0079483E" w:rsidP="003019F6">
            <w:pPr>
              <w:rPr>
                <w:highlight w:val="yellow"/>
              </w:rPr>
            </w:pPr>
          </w:p>
          <w:p w14:paraId="671B15F1" w14:textId="77777777" w:rsidR="0079483E" w:rsidRPr="001D273C" w:rsidRDefault="0079483E" w:rsidP="003019F6">
            <w:pPr>
              <w:rPr>
                <w:highlight w:val="yellow"/>
              </w:rPr>
            </w:pPr>
          </w:p>
          <w:p w14:paraId="1525B9E3" w14:textId="77777777" w:rsidR="0079483E" w:rsidRPr="001D273C" w:rsidRDefault="0079483E" w:rsidP="003019F6">
            <w:pPr>
              <w:rPr>
                <w:highlight w:val="yellow"/>
              </w:rPr>
            </w:pPr>
          </w:p>
          <w:p w14:paraId="6358EC31" w14:textId="77777777" w:rsidR="0079483E" w:rsidRPr="001D273C" w:rsidRDefault="0079483E" w:rsidP="003019F6">
            <w:pPr>
              <w:rPr>
                <w:highlight w:val="yellow"/>
              </w:rPr>
            </w:pPr>
          </w:p>
          <w:p w14:paraId="6569EC84" w14:textId="77777777" w:rsidR="0079483E" w:rsidRDefault="0079483E" w:rsidP="003019F6">
            <w:pPr>
              <w:rPr>
                <w:highlight w:val="yellow"/>
              </w:rPr>
            </w:pPr>
          </w:p>
          <w:p w14:paraId="2BA36031" w14:textId="77777777" w:rsidR="005257D7" w:rsidRPr="001D273C" w:rsidRDefault="005257D7" w:rsidP="003019F6">
            <w:pPr>
              <w:rPr>
                <w:highlight w:val="yellow"/>
              </w:rPr>
            </w:pPr>
          </w:p>
          <w:p w14:paraId="35AE0248" w14:textId="77777777" w:rsidR="0079483E" w:rsidRPr="001D273C" w:rsidRDefault="0079483E" w:rsidP="003019F6">
            <w:pPr>
              <w:rPr>
                <w:highlight w:val="yellow"/>
              </w:rPr>
            </w:pPr>
          </w:p>
          <w:p w14:paraId="6F9A4CC2" w14:textId="77777777" w:rsidR="0079483E" w:rsidRPr="001D273C" w:rsidRDefault="0079483E" w:rsidP="003019F6">
            <w:pPr>
              <w:rPr>
                <w:highlight w:val="yellow"/>
              </w:rPr>
            </w:pPr>
          </w:p>
          <w:p w14:paraId="0D7FAF0F" w14:textId="77777777" w:rsidR="0079483E" w:rsidRPr="001D273C" w:rsidRDefault="0079483E" w:rsidP="003019F6">
            <w:pPr>
              <w:rPr>
                <w:highlight w:val="yellow"/>
              </w:rPr>
            </w:pPr>
          </w:p>
          <w:p w14:paraId="766B7A3C" w14:textId="77777777" w:rsidR="0079483E" w:rsidRPr="001D273C" w:rsidRDefault="0079483E" w:rsidP="003019F6">
            <w:pPr>
              <w:rPr>
                <w:highlight w:val="yellow"/>
              </w:rPr>
            </w:pPr>
            <w:r w:rsidRPr="001D273C">
              <w:rPr>
                <w:highlight w:val="yellow"/>
              </w:rPr>
              <w:t>Repetition</w:t>
            </w:r>
          </w:p>
          <w:p w14:paraId="143D3AF3" w14:textId="77777777" w:rsidR="0079483E" w:rsidRPr="001D273C" w:rsidRDefault="0079483E" w:rsidP="003019F6">
            <w:pPr>
              <w:rPr>
                <w:highlight w:val="yellow"/>
              </w:rPr>
            </w:pPr>
          </w:p>
          <w:p w14:paraId="0C0B262A" w14:textId="77777777" w:rsidR="0079483E" w:rsidRPr="001D273C" w:rsidRDefault="0079483E" w:rsidP="003019F6">
            <w:pPr>
              <w:rPr>
                <w:highlight w:val="yellow"/>
              </w:rPr>
            </w:pPr>
          </w:p>
          <w:p w14:paraId="22C3E157" w14:textId="77777777" w:rsidR="0079483E" w:rsidRPr="001D273C" w:rsidRDefault="0079483E" w:rsidP="003019F6">
            <w:pPr>
              <w:rPr>
                <w:highlight w:val="yellow"/>
              </w:rPr>
            </w:pPr>
            <w:r w:rsidRPr="001D273C">
              <w:rPr>
                <w:highlight w:val="yellow"/>
              </w:rPr>
              <w:t>Discussion with the lecturer</w:t>
            </w:r>
          </w:p>
          <w:p w14:paraId="4FA89667" w14:textId="77777777" w:rsidR="0079483E" w:rsidRPr="001D273C" w:rsidRDefault="0079483E" w:rsidP="003019F6">
            <w:pPr>
              <w:rPr>
                <w:highlight w:val="yellow"/>
              </w:rPr>
            </w:pPr>
          </w:p>
          <w:p w14:paraId="119ED86B" w14:textId="77777777" w:rsidR="0079483E" w:rsidRPr="001D273C" w:rsidRDefault="0079483E" w:rsidP="003019F6">
            <w:pPr>
              <w:rPr>
                <w:highlight w:val="yellow"/>
              </w:rPr>
            </w:pPr>
          </w:p>
          <w:p w14:paraId="15E14309" w14:textId="77777777" w:rsidR="0079483E" w:rsidRPr="001D273C" w:rsidRDefault="0079483E" w:rsidP="003019F6">
            <w:pPr>
              <w:rPr>
                <w:highlight w:val="yellow"/>
              </w:rPr>
            </w:pPr>
          </w:p>
          <w:p w14:paraId="7DD572A7" w14:textId="77777777" w:rsidR="0079483E" w:rsidRPr="001D273C" w:rsidRDefault="0079483E" w:rsidP="003019F6">
            <w:pPr>
              <w:rPr>
                <w:highlight w:val="yellow"/>
              </w:rPr>
            </w:pPr>
          </w:p>
          <w:p w14:paraId="009C6E54" w14:textId="77777777" w:rsidR="0079483E" w:rsidRPr="001D273C" w:rsidRDefault="0079483E" w:rsidP="003019F6">
            <w:pPr>
              <w:rPr>
                <w:highlight w:val="yellow"/>
              </w:rPr>
            </w:pPr>
          </w:p>
          <w:p w14:paraId="0C413129" w14:textId="77777777" w:rsidR="0079483E" w:rsidRPr="001D273C" w:rsidRDefault="0079483E" w:rsidP="003019F6">
            <w:pPr>
              <w:rPr>
                <w:highlight w:val="yellow"/>
              </w:rPr>
            </w:pPr>
            <w:r w:rsidRPr="001D273C">
              <w:rPr>
                <w:highlight w:val="yellow"/>
              </w:rPr>
              <w:t>Training method</w:t>
            </w:r>
          </w:p>
          <w:p w14:paraId="3C079E8E" w14:textId="77777777" w:rsidR="0079483E" w:rsidRPr="001D273C" w:rsidRDefault="0079483E" w:rsidP="003019F6">
            <w:pPr>
              <w:rPr>
                <w:highlight w:val="yellow"/>
              </w:rPr>
            </w:pPr>
          </w:p>
          <w:p w14:paraId="0B5A7675" w14:textId="77777777" w:rsidR="0079483E" w:rsidRPr="001D273C" w:rsidRDefault="0079483E" w:rsidP="003019F6">
            <w:pPr>
              <w:rPr>
                <w:highlight w:val="yellow"/>
              </w:rPr>
            </w:pPr>
            <w:r w:rsidRPr="001D273C">
              <w:rPr>
                <w:highlight w:val="yellow"/>
              </w:rPr>
              <w:t>More exercises</w:t>
            </w:r>
          </w:p>
          <w:p w14:paraId="287F1F9A" w14:textId="77777777" w:rsidR="0079483E" w:rsidRPr="001D273C" w:rsidRDefault="0079483E" w:rsidP="003019F6">
            <w:pPr>
              <w:rPr>
                <w:highlight w:val="yellow"/>
              </w:rPr>
            </w:pPr>
          </w:p>
          <w:p w14:paraId="2FEC1A28" w14:textId="77777777" w:rsidR="00ED65A8" w:rsidRDefault="00ED65A8" w:rsidP="003019F6">
            <w:pPr>
              <w:rPr>
                <w:highlight w:val="yellow"/>
              </w:rPr>
            </w:pPr>
          </w:p>
          <w:p w14:paraId="0FB447C0" w14:textId="77777777" w:rsidR="00ED65A8" w:rsidRDefault="00ED65A8" w:rsidP="003019F6">
            <w:pPr>
              <w:rPr>
                <w:highlight w:val="yellow"/>
              </w:rPr>
            </w:pPr>
          </w:p>
          <w:p w14:paraId="123154B7" w14:textId="77777777" w:rsidR="00ED65A8" w:rsidRDefault="00ED65A8" w:rsidP="003019F6">
            <w:pPr>
              <w:rPr>
                <w:highlight w:val="yellow"/>
              </w:rPr>
            </w:pPr>
          </w:p>
          <w:p w14:paraId="098B9A4B" w14:textId="77777777" w:rsidR="00ED65A8" w:rsidRDefault="00ED65A8" w:rsidP="003019F6">
            <w:pPr>
              <w:rPr>
                <w:highlight w:val="yellow"/>
              </w:rPr>
            </w:pPr>
          </w:p>
          <w:p w14:paraId="4BAAF05C" w14:textId="77777777" w:rsidR="0079483E" w:rsidRPr="001D273C" w:rsidRDefault="0079483E" w:rsidP="003019F6">
            <w:pPr>
              <w:rPr>
                <w:highlight w:val="yellow"/>
              </w:rPr>
            </w:pPr>
            <w:r w:rsidRPr="001D273C">
              <w:rPr>
                <w:highlight w:val="yellow"/>
              </w:rPr>
              <w:t>Honesty</w:t>
            </w:r>
          </w:p>
          <w:p w14:paraId="77D3CD57" w14:textId="77777777" w:rsidR="0079483E" w:rsidRPr="001D273C" w:rsidRDefault="0079483E" w:rsidP="003019F6">
            <w:pPr>
              <w:rPr>
                <w:highlight w:val="yellow"/>
              </w:rPr>
            </w:pPr>
          </w:p>
          <w:p w14:paraId="13796D3B" w14:textId="77777777" w:rsidR="0079483E" w:rsidRPr="001D273C" w:rsidRDefault="0079483E" w:rsidP="003019F6">
            <w:pPr>
              <w:rPr>
                <w:highlight w:val="yellow"/>
              </w:rPr>
            </w:pPr>
            <w:r w:rsidRPr="001D273C">
              <w:rPr>
                <w:highlight w:val="yellow"/>
              </w:rPr>
              <w:t>Straightforward</w:t>
            </w:r>
          </w:p>
          <w:p w14:paraId="34603631" w14:textId="77777777" w:rsidR="0079483E" w:rsidRPr="001D273C" w:rsidRDefault="0079483E" w:rsidP="003019F6">
            <w:pPr>
              <w:rPr>
                <w:highlight w:val="yellow"/>
              </w:rPr>
            </w:pPr>
          </w:p>
          <w:p w14:paraId="6A0BD3C2" w14:textId="77777777" w:rsidR="0079483E" w:rsidRPr="001D273C" w:rsidDel="00235DE7" w:rsidRDefault="0079483E" w:rsidP="003019F6">
            <w:pPr>
              <w:rPr>
                <w:del w:id="231" w:author="Tan Winona Vania Anabel" w:date="2022-03-30T13:08:00Z"/>
                <w:highlight w:val="yellow"/>
              </w:rPr>
            </w:pPr>
          </w:p>
          <w:p w14:paraId="62C7B123" w14:textId="77777777" w:rsidR="0079483E" w:rsidRPr="001D273C" w:rsidRDefault="0079483E" w:rsidP="003019F6">
            <w:pPr>
              <w:rPr>
                <w:highlight w:val="yellow"/>
              </w:rPr>
            </w:pPr>
          </w:p>
          <w:p w14:paraId="21E368A1" w14:textId="77777777" w:rsidR="0079483E" w:rsidRPr="001D273C" w:rsidRDefault="0079483E" w:rsidP="003019F6">
            <w:pPr>
              <w:rPr>
                <w:highlight w:val="yellow"/>
              </w:rPr>
            </w:pPr>
          </w:p>
          <w:p w14:paraId="2C31A4F5" w14:textId="77777777" w:rsidR="0079483E" w:rsidRPr="001D273C" w:rsidRDefault="0079483E" w:rsidP="003019F6">
            <w:pPr>
              <w:rPr>
                <w:highlight w:val="yellow"/>
              </w:rPr>
            </w:pPr>
            <w:r w:rsidRPr="001D273C">
              <w:rPr>
                <w:highlight w:val="yellow"/>
              </w:rPr>
              <w:t>Presentation</w:t>
            </w:r>
          </w:p>
          <w:p w14:paraId="079214E3" w14:textId="77777777" w:rsidR="0079483E" w:rsidRPr="001D273C" w:rsidRDefault="0079483E" w:rsidP="003019F6">
            <w:pPr>
              <w:rPr>
                <w:highlight w:val="yellow"/>
              </w:rPr>
            </w:pPr>
          </w:p>
          <w:p w14:paraId="0A37FFB1" w14:textId="77777777" w:rsidR="0079483E" w:rsidRPr="001D273C" w:rsidRDefault="0079483E" w:rsidP="003019F6">
            <w:pPr>
              <w:rPr>
                <w:highlight w:val="yellow"/>
              </w:rPr>
            </w:pPr>
          </w:p>
          <w:p w14:paraId="2158D7C2" w14:textId="77777777" w:rsidR="0079483E" w:rsidRPr="001D273C" w:rsidRDefault="0079483E" w:rsidP="003019F6">
            <w:pPr>
              <w:rPr>
                <w:highlight w:val="yellow"/>
              </w:rPr>
            </w:pPr>
            <w:r w:rsidRPr="001D273C">
              <w:rPr>
                <w:highlight w:val="yellow"/>
              </w:rPr>
              <w:t>Watch videos from YouTube and present it</w:t>
            </w:r>
          </w:p>
          <w:p w14:paraId="6859F8A1" w14:textId="77777777" w:rsidR="0079483E" w:rsidRPr="001D273C" w:rsidDel="00834FC8" w:rsidRDefault="0079483E" w:rsidP="003019F6">
            <w:pPr>
              <w:rPr>
                <w:del w:id="232" w:author="Tan Winona Vania Anabel" w:date="2022-03-30T13:08:00Z"/>
                <w:highlight w:val="yellow"/>
              </w:rPr>
            </w:pPr>
          </w:p>
          <w:p w14:paraId="5EA41972" w14:textId="77777777" w:rsidR="0079483E" w:rsidRPr="001D273C" w:rsidDel="00235DE7" w:rsidRDefault="0079483E" w:rsidP="003019F6">
            <w:pPr>
              <w:rPr>
                <w:del w:id="233" w:author="Tan Winona Vania Anabel" w:date="2022-03-30T13:08:00Z"/>
                <w:highlight w:val="yellow"/>
              </w:rPr>
            </w:pPr>
          </w:p>
          <w:p w14:paraId="587105E6" w14:textId="77777777" w:rsidR="0079483E" w:rsidRPr="001D273C" w:rsidRDefault="0079483E" w:rsidP="003019F6">
            <w:pPr>
              <w:rPr>
                <w:highlight w:val="yellow"/>
              </w:rPr>
            </w:pPr>
          </w:p>
          <w:p w14:paraId="02FC4072" w14:textId="77777777" w:rsidR="0079483E" w:rsidRPr="001D273C" w:rsidRDefault="0079483E" w:rsidP="003019F6">
            <w:pPr>
              <w:rPr>
                <w:highlight w:val="yellow"/>
              </w:rPr>
            </w:pPr>
          </w:p>
          <w:p w14:paraId="2240FA81" w14:textId="77777777" w:rsidR="0079483E" w:rsidRPr="001D273C" w:rsidRDefault="0079483E" w:rsidP="003019F6">
            <w:pPr>
              <w:rPr>
                <w:highlight w:val="yellow"/>
              </w:rPr>
            </w:pPr>
            <w:r w:rsidRPr="001D273C">
              <w:rPr>
                <w:highlight w:val="yellow"/>
              </w:rPr>
              <w:t>Make a short conversation</w:t>
            </w:r>
          </w:p>
          <w:p w14:paraId="31D6FD56" w14:textId="77777777" w:rsidR="0079483E" w:rsidRPr="001D273C" w:rsidRDefault="0079483E" w:rsidP="003019F6">
            <w:pPr>
              <w:rPr>
                <w:highlight w:val="yellow"/>
              </w:rPr>
            </w:pPr>
          </w:p>
          <w:p w14:paraId="1FC187E3" w14:textId="77777777" w:rsidR="0079483E" w:rsidRPr="001D273C" w:rsidRDefault="0079483E" w:rsidP="003019F6">
            <w:pPr>
              <w:rPr>
                <w:highlight w:val="yellow"/>
              </w:rPr>
            </w:pPr>
          </w:p>
          <w:p w14:paraId="5E86D96B" w14:textId="77777777" w:rsidR="0079483E" w:rsidRPr="001D273C" w:rsidRDefault="0079483E" w:rsidP="003019F6">
            <w:pPr>
              <w:rPr>
                <w:highlight w:val="yellow"/>
              </w:rPr>
            </w:pPr>
          </w:p>
          <w:p w14:paraId="764FC26C" w14:textId="77777777" w:rsidR="0079483E" w:rsidRPr="001D273C" w:rsidRDefault="0079483E" w:rsidP="003019F6">
            <w:pPr>
              <w:rPr>
                <w:highlight w:val="yellow"/>
              </w:rPr>
            </w:pPr>
          </w:p>
          <w:p w14:paraId="6CE2A04B" w14:textId="77777777" w:rsidR="0079483E" w:rsidRPr="001D273C" w:rsidRDefault="0079483E" w:rsidP="003019F6">
            <w:pPr>
              <w:rPr>
                <w:highlight w:val="yellow"/>
              </w:rPr>
            </w:pPr>
          </w:p>
          <w:p w14:paraId="4D2C4F36" w14:textId="77777777" w:rsidR="0079483E" w:rsidRPr="001D273C" w:rsidRDefault="0079483E" w:rsidP="003019F6">
            <w:pPr>
              <w:rPr>
                <w:highlight w:val="yellow"/>
              </w:rPr>
            </w:pPr>
          </w:p>
          <w:p w14:paraId="37E7AF19" w14:textId="77777777" w:rsidR="0079483E" w:rsidRPr="001D273C" w:rsidRDefault="0079483E" w:rsidP="003019F6">
            <w:pPr>
              <w:rPr>
                <w:highlight w:val="yellow"/>
              </w:rPr>
            </w:pPr>
          </w:p>
          <w:p w14:paraId="4E351BD0" w14:textId="77777777" w:rsidR="0079483E" w:rsidRPr="001D273C" w:rsidRDefault="0079483E" w:rsidP="003019F6">
            <w:pPr>
              <w:rPr>
                <w:highlight w:val="yellow"/>
              </w:rPr>
            </w:pPr>
          </w:p>
          <w:p w14:paraId="6678CA36" w14:textId="77777777" w:rsidR="0079483E" w:rsidRPr="001D273C" w:rsidRDefault="0079483E" w:rsidP="003019F6">
            <w:pPr>
              <w:rPr>
                <w:highlight w:val="yellow"/>
              </w:rPr>
            </w:pPr>
          </w:p>
          <w:p w14:paraId="42F256AE" w14:textId="77777777" w:rsidR="0079483E" w:rsidRPr="001D273C" w:rsidRDefault="0079483E" w:rsidP="003019F6">
            <w:pPr>
              <w:rPr>
                <w:highlight w:val="yellow"/>
              </w:rPr>
            </w:pPr>
          </w:p>
          <w:p w14:paraId="65F41B9D" w14:textId="77777777" w:rsidR="0079483E" w:rsidRPr="001D273C" w:rsidRDefault="0079483E" w:rsidP="003019F6">
            <w:pPr>
              <w:rPr>
                <w:highlight w:val="yellow"/>
              </w:rPr>
            </w:pPr>
          </w:p>
          <w:p w14:paraId="60D43E09" w14:textId="77777777" w:rsidR="0079483E" w:rsidRPr="001D273C" w:rsidRDefault="0079483E" w:rsidP="003019F6">
            <w:pPr>
              <w:rPr>
                <w:highlight w:val="yellow"/>
              </w:rPr>
            </w:pPr>
          </w:p>
          <w:p w14:paraId="495CBD9B" w14:textId="77777777" w:rsidR="0079483E" w:rsidRPr="001D273C" w:rsidRDefault="0079483E" w:rsidP="003019F6">
            <w:pPr>
              <w:rPr>
                <w:highlight w:val="yellow"/>
              </w:rPr>
            </w:pPr>
          </w:p>
          <w:p w14:paraId="05E2B117" w14:textId="77777777" w:rsidR="0079483E" w:rsidRPr="001D273C" w:rsidRDefault="0079483E" w:rsidP="003019F6">
            <w:pPr>
              <w:rPr>
                <w:highlight w:val="yellow"/>
              </w:rPr>
            </w:pPr>
          </w:p>
          <w:p w14:paraId="64B0614C" w14:textId="77777777" w:rsidR="0079483E" w:rsidRPr="001D273C" w:rsidRDefault="0079483E" w:rsidP="003019F6">
            <w:pPr>
              <w:rPr>
                <w:highlight w:val="yellow"/>
              </w:rPr>
            </w:pPr>
          </w:p>
          <w:p w14:paraId="5D918550" w14:textId="77777777" w:rsidR="0079483E" w:rsidRPr="001D273C" w:rsidRDefault="0079483E" w:rsidP="003019F6">
            <w:pPr>
              <w:rPr>
                <w:highlight w:val="yellow"/>
              </w:rPr>
            </w:pPr>
          </w:p>
          <w:p w14:paraId="32B42CB3" w14:textId="77777777" w:rsidR="0079483E" w:rsidRPr="001D273C" w:rsidRDefault="0079483E" w:rsidP="003019F6">
            <w:pPr>
              <w:rPr>
                <w:highlight w:val="yellow"/>
              </w:rPr>
            </w:pPr>
            <w:r w:rsidRPr="001D273C">
              <w:rPr>
                <w:highlight w:val="yellow"/>
              </w:rPr>
              <w:t>Group discussion</w:t>
            </w:r>
          </w:p>
          <w:p w14:paraId="45239250" w14:textId="77777777" w:rsidR="0079483E" w:rsidRPr="001D273C" w:rsidRDefault="0079483E" w:rsidP="003019F6">
            <w:pPr>
              <w:rPr>
                <w:highlight w:val="yellow"/>
              </w:rPr>
            </w:pPr>
          </w:p>
          <w:p w14:paraId="00B0E540" w14:textId="77777777" w:rsidR="0079483E" w:rsidRPr="001D273C" w:rsidRDefault="0079483E" w:rsidP="003019F6">
            <w:pPr>
              <w:rPr>
                <w:highlight w:val="yellow"/>
              </w:rPr>
            </w:pPr>
            <w:r w:rsidRPr="001D273C">
              <w:rPr>
                <w:highlight w:val="yellow"/>
              </w:rPr>
              <w:t>Do the presentation from the video</w:t>
            </w:r>
          </w:p>
          <w:p w14:paraId="1D578817" w14:textId="77777777" w:rsidR="0079483E" w:rsidRPr="001D273C" w:rsidRDefault="0079483E" w:rsidP="003019F6">
            <w:pPr>
              <w:rPr>
                <w:highlight w:val="yellow"/>
              </w:rPr>
            </w:pPr>
          </w:p>
          <w:p w14:paraId="420CAAE8" w14:textId="77777777" w:rsidR="0079483E" w:rsidRPr="001D273C" w:rsidRDefault="0079483E" w:rsidP="003019F6">
            <w:pPr>
              <w:rPr>
                <w:highlight w:val="yellow"/>
              </w:rPr>
            </w:pPr>
            <w:r w:rsidRPr="001D273C">
              <w:rPr>
                <w:highlight w:val="yellow"/>
              </w:rPr>
              <w:t>Correction from the lecturer</w:t>
            </w:r>
          </w:p>
          <w:p w14:paraId="7B054F5F" w14:textId="77777777" w:rsidR="0079483E" w:rsidRPr="001D273C" w:rsidDel="00D642E0" w:rsidRDefault="0079483E" w:rsidP="003019F6">
            <w:pPr>
              <w:rPr>
                <w:del w:id="234" w:author="Tan Winona Vania Anabel" w:date="2022-03-30T13:09:00Z"/>
                <w:highlight w:val="yellow"/>
              </w:rPr>
            </w:pPr>
          </w:p>
          <w:p w14:paraId="15C2E3CE" w14:textId="77777777" w:rsidR="0079483E" w:rsidRDefault="0079483E" w:rsidP="003019F6">
            <w:pPr>
              <w:rPr>
                <w:highlight w:val="yellow"/>
              </w:rPr>
            </w:pPr>
          </w:p>
          <w:p w14:paraId="70AA05B6" w14:textId="77777777" w:rsidR="00FF6A93" w:rsidRPr="001D273C" w:rsidRDefault="00FF6A93" w:rsidP="003019F6">
            <w:pPr>
              <w:rPr>
                <w:highlight w:val="yellow"/>
              </w:rPr>
            </w:pPr>
          </w:p>
          <w:p w14:paraId="45AA19F1" w14:textId="77777777" w:rsidR="0079483E" w:rsidRPr="001D273C" w:rsidRDefault="0079483E" w:rsidP="003019F6">
            <w:pPr>
              <w:rPr>
                <w:highlight w:val="yellow"/>
              </w:rPr>
            </w:pPr>
            <w:r w:rsidRPr="001D273C">
              <w:rPr>
                <w:highlight w:val="yellow"/>
              </w:rPr>
              <w:t>Reporting</w:t>
            </w:r>
          </w:p>
          <w:p w14:paraId="29B21216" w14:textId="77777777" w:rsidR="0079483E" w:rsidRPr="001D273C" w:rsidRDefault="0079483E" w:rsidP="003019F6">
            <w:pPr>
              <w:rPr>
                <w:highlight w:val="yellow"/>
              </w:rPr>
            </w:pPr>
          </w:p>
          <w:p w14:paraId="2F6CA02C" w14:textId="77777777" w:rsidR="0079483E" w:rsidRPr="001D273C" w:rsidRDefault="0079483E" w:rsidP="003019F6">
            <w:pPr>
              <w:rPr>
                <w:highlight w:val="yellow"/>
              </w:rPr>
            </w:pPr>
            <w:r w:rsidRPr="001D273C">
              <w:rPr>
                <w:highlight w:val="yellow"/>
              </w:rPr>
              <w:t>Make a conclusion from the video</w:t>
            </w:r>
          </w:p>
          <w:p w14:paraId="75498B14" w14:textId="77777777" w:rsidR="0079483E" w:rsidRPr="001D273C" w:rsidRDefault="0079483E" w:rsidP="003019F6">
            <w:pPr>
              <w:rPr>
                <w:highlight w:val="yellow"/>
              </w:rPr>
            </w:pPr>
          </w:p>
          <w:p w14:paraId="216968F7" w14:textId="77777777" w:rsidR="0079483E" w:rsidRPr="001D273C" w:rsidRDefault="0079483E" w:rsidP="003019F6">
            <w:pPr>
              <w:rPr>
                <w:highlight w:val="yellow"/>
              </w:rPr>
            </w:pPr>
          </w:p>
          <w:p w14:paraId="63EC9861" w14:textId="77777777" w:rsidR="0079483E" w:rsidRPr="001D273C" w:rsidDel="003A5E36" w:rsidRDefault="0079483E" w:rsidP="003019F6">
            <w:pPr>
              <w:rPr>
                <w:del w:id="235" w:author="Tan Winona Vania Anabel" w:date="2022-03-30T13:09:00Z"/>
                <w:highlight w:val="yellow"/>
              </w:rPr>
            </w:pPr>
          </w:p>
          <w:p w14:paraId="069EBA7A" w14:textId="77777777" w:rsidR="0079483E" w:rsidRPr="001D273C" w:rsidDel="003A5E36" w:rsidRDefault="0079483E" w:rsidP="003019F6">
            <w:pPr>
              <w:rPr>
                <w:del w:id="236" w:author="Tan Winona Vania Anabel" w:date="2022-03-30T13:09:00Z"/>
                <w:highlight w:val="yellow"/>
              </w:rPr>
            </w:pPr>
          </w:p>
          <w:p w14:paraId="126489C1" w14:textId="77777777" w:rsidR="0079483E" w:rsidRPr="001D273C" w:rsidRDefault="0079483E" w:rsidP="003019F6">
            <w:pPr>
              <w:rPr>
                <w:highlight w:val="yellow"/>
              </w:rPr>
            </w:pPr>
          </w:p>
          <w:p w14:paraId="360563C4" w14:textId="77777777" w:rsidR="0079483E" w:rsidRPr="001D273C" w:rsidRDefault="0079483E" w:rsidP="003019F6">
            <w:pPr>
              <w:rPr>
                <w:highlight w:val="yellow"/>
              </w:rPr>
            </w:pPr>
          </w:p>
          <w:p w14:paraId="07D127F4" w14:textId="77777777" w:rsidR="0079483E" w:rsidRPr="001D273C" w:rsidRDefault="0079483E" w:rsidP="003019F6">
            <w:pPr>
              <w:rPr>
                <w:highlight w:val="yellow"/>
              </w:rPr>
            </w:pPr>
            <w:r w:rsidRPr="001D273C">
              <w:rPr>
                <w:highlight w:val="yellow"/>
              </w:rPr>
              <w:t>TOEFL Audio test</w:t>
            </w:r>
          </w:p>
          <w:p w14:paraId="7DF675A2" w14:textId="77777777" w:rsidR="0079483E" w:rsidRPr="001D273C" w:rsidRDefault="0079483E" w:rsidP="003019F6">
            <w:pPr>
              <w:rPr>
                <w:highlight w:val="yellow"/>
              </w:rPr>
            </w:pPr>
          </w:p>
          <w:p w14:paraId="730BB851" w14:textId="77777777" w:rsidR="0079483E" w:rsidRPr="001D273C" w:rsidRDefault="0079483E" w:rsidP="003019F6">
            <w:pPr>
              <w:rPr>
                <w:highlight w:val="yellow"/>
              </w:rPr>
            </w:pPr>
            <w:r w:rsidRPr="001D273C">
              <w:rPr>
                <w:highlight w:val="yellow"/>
              </w:rPr>
              <w:t>Games</w:t>
            </w:r>
          </w:p>
          <w:p w14:paraId="23AAEDFE" w14:textId="77777777" w:rsidR="0079483E" w:rsidRPr="001D273C" w:rsidRDefault="0079483E" w:rsidP="003019F6">
            <w:pPr>
              <w:rPr>
                <w:highlight w:val="yellow"/>
              </w:rPr>
            </w:pPr>
          </w:p>
          <w:p w14:paraId="6F78F8C5" w14:textId="77777777" w:rsidR="0079483E" w:rsidRPr="001D273C" w:rsidRDefault="0079483E" w:rsidP="003019F6">
            <w:pPr>
              <w:rPr>
                <w:highlight w:val="yellow"/>
              </w:rPr>
            </w:pPr>
          </w:p>
          <w:p w14:paraId="0EEC930F" w14:textId="77777777" w:rsidR="0079483E" w:rsidRPr="001D273C" w:rsidRDefault="0079483E" w:rsidP="003019F6">
            <w:pPr>
              <w:rPr>
                <w:highlight w:val="yellow"/>
              </w:rPr>
            </w:pPr>
          </w:p>
          <w:p w14:paraId="24D252BC" w14:textId="77777777" w:rsidR="0079483E" w:rsidRPr="001D273C" w:rsidRDefault="0079483E" w:rsidP="003019F6">
            <w:pPr>
              <w:rPr>
                <w:highlight w:val="yellow"/>
              </w:rPr>
            </w:pPr>
          </w:p>
          <w:p w14:paraId="33BCB730" w14:textId="3D998FBD" w:rsidR="0079483E" w:rsidRDefault="0079483E" w:rsidP="003019F6">
            <w:pPr>
              <w:rPr>
                <w:ins w:id="237" w:author="Tan Winona Vania Anabel" w:date="2022-03-27T20:27:00Z"/>
                <w:highlight w:val="yellow"/>
              </w:rPr>
            </w:pPr>
          </w:p>
          <w:p w14:paraId="472C239F" w14:textId="77777777" w:rsidR="00BE36D4" w:rsidRPr="001D273C" w:rsidRDefault="00BE36D4" w:rsidP="003019F6">
            <w:pPr>
              <w:rPr>
                <w:highlight w:val="yellow"/>
              </w:rPr>
            </w:pPr>
          </w:p>
          <w:p w14:paraId="69CC6B73" w14:textId="5F19E6E5" w:rsidR="0079483E" w:rsidRDefault="0079483E" w:rsidP="003019F6">
            <w:pPr>
              <w:rPr>
                <w:ins w:id="238" w:author="Tan Winona Vania Anabel" w:date="2022-03-30T13:09:00Z"/>
                <w:highlight w:val="yellow"/>
              </w:rPr>
            </w:pPr>
          </w:p>
          <w:p w14:paraId="7FBBBB0D" w14:textId="77777777" w:rsidR="0042794B" w:rsidRPr="001D273C" w:rsidRDefault="0042794B" w:rsidP="003019F6">
            <w:pPr>
              <w:rPr>
                <w:highlight w:val="yellow"/>
              </w:rPr>
            </w:pPr>
          </w:p>
          <w:p w14:paraId="624311C3" w14:textId="77777777" w:rsidR="0079483E" w:rsidRPr="001D273C" w:rsidRDefault="0079483E" w:rsidP="003019F6">
            <w:pPr>
              <w:rPr>
                <w:highlight w:val="yellow"/>
              </w:rPr>
            </w:pPr>
          </w:p>
          <w:p w14:paraId="420D50C3" w14:textId="77777777" w:rsidR="0079483E" w:rsidRPr="001D273C" w:rsidRDefault="00ED65A8" w:rsidP="003019F6">
            <w:pPr>
              <w:rPr>
                <w:highlight w:val="yellow"/>
              </w:rPr>
            </w:pPr>
            <w:r>
              <w:rPr>
                <w:highlight w:val="yellow"/>
              </w:rPr>
              <w:t>Conclude the movie/ video</w:t>
            </w:r>
          </w:p>
          <w:p w14:paraId="13E02A66" w14:textId="77777777" w:rsidR="0079483E" w:rsidRPr="001D273C" w:rsidRDefault="0079483E" w:rsidP="003019F6">
            <w:pPr>
              <w:rPr>
                <w:highlight w:val="yellow"/>
              </w:rPr>
            </w:pPr>
          </w:p>
          <w:p w14:paraId="19C75191" w14:textId="77777777" w:rsidR="0079483E" w:rsidRPr="001D273C" w:rsidRDefault="0079483E" w:rsidP="003019F6">
            <w:pPr>
              <w:rPr>
                <w:highlight w:val="yellow"/>
              </w:rPr>
            </w:pPr>
          </w:p>
          <w:p w14:paraId="0E90D83C" w14:textId="77777777" w:rsidR="0079483E" w:rsidRPr="001D273C" w:rsidRDefault="0079483E" w:rsidP="003019F6">
            <w:pPr>
              <w:rPr>
                <w:highlight w:val="yellow"/>
              </w:rPr>
            </w:pPr>
          </w:p>
          <w:p w14:paraId="65C41DE2" w14:textId="77777777" w:rsidR="0079483E" w:rsidRPr="001D273C" w:rsidRDefault="0079483E" w:rsidP="003019F6">
            <w:pPr>
              <w:rPr>
                <w:highlight w:val="yellow"/>
              </w:rPr>
            </w:pPr>
          </w:p>
          <w:p w14:paraId="2FBB47C3" w14:textId="77777777" w:rsidR="0079483E" w:rsidRPr="001D273C" w:rsidRDefault="0079483E" w:rsidP="003019F6">
            <w:pPr>
              <w:rPr>
                <w:highlight w:val="yellow"/>
              </w:rPr>
            </w:pPr>
          </w:p>
        </w:tc>
        <w:tc>
          <w:tcPr>
            <w:tcW w:w="2835" w:type="dxa"/>
          </w:tcPr>
          <w:p w14:paraId="3EBCC374" w14:textId="77777777" w:rsidR="003019F6" w:rsidRDefault="003019F6" w:rsidP="003019F6"/>
          <w:p w14:paraId="6AA31B25" w14:textId="77777777" w:rsidR="00FF6A93" w:rsidRDefault="00FF6A93" w:rsidP="003019F6">
            <w:r w:rsidRPr="00FF6A93">
              <w:rPr>
                <w:highlight w:val="green"/>
              </w:rPr>
              <w:t>Accessible method</w:t>
            </w:r>
          </w:p>
          <w:p w14:paraId="0E554AC3" w14:textId="77777777" w:rsidR="00FF6A93" w:rsidRDefault="00FF6A93" w:rsidP="003019F6"/>
          <w:p w14:paraId="7921D907" w14:textId="77777777" w:rsidR="00FF6A93" w:rsidRDefault="00FF6A93" w:rsidP="003019F6">
            <w:r w:rsidRPr="00FF6A93">
              <w:rPr>
                <w:highlight w:val="green"/>
              </w:rPr>
              <w:t>Practical activity</w:t>
            </w:r>
          </w:p>
          <w:p w14:paraId="228FD89B" w14:textId="77777777" w:rsidR="00FF6A93" w:rsidRDefault="00FF6A93" w:rsidP="003019F6"/>
          <w:p w14:paraId="03757DEA" w14:textId="77777777" w:rsidR="00FF6A93" w:rsidRDefault="00FF6A93" w:rsidP="003019F6"/>
          <w:p w14:paraId="4D6C380C" w14:textId="77777777" w:rsidR="00FF6A93" w:rsidRDefault="00FF6A93" w:rsidP="003019F6"/>
        </w:tc>
      </w:tr>
      <w:tr w:rsidR="00E2086B" w14:paraId="74CCD64F" w14:textId="77777777" w:rsidTr="006F115A">
        <w:tc>
          <w:tcPr>
            <w:tcW w:w="2972" w:type="dxa"/>
          </w:tcPr>
          <w:p w14:paraId="15A521D2" w14:textId="77777777" w:rsidR="00E2086B" w:rsidRDefault="00A935C1" w:rsidP="00E2086B">
            <w:r>
              <w:lastRenderedPageBreak/>
              <w:t>Q7</w:t>
            </w:r>
          </w:p>
          <w:p w14:paraId="7B0F2B9C" w14:textId="33518A51" w:rsidR="00A935C1" w:rsidRDefault="00646459" w:rsidP="00E2086B">
            <w:r>
              <w:rPr>
                <w:rFonts w:ascii="Arial" w:hAnsi="Arial" w:cs="Arial"/>
                <w:b/>
                <w:bCs/>
                <w:color w:val="000000"/>
              </w:rPr>
              <w:t>What practices do your lecturers promote your English fluency through hybrid learning? What methods did the lecturer use to hone your skills in English through hybrid learning?</w:t>
            </w:r>
          </w:p>
        </w:tc>
        <w:tc>
          <w:tcPr>
            <w:tcW w:w="746" w:type="dxa"/>
          </w:tcPr>
          <w:p w14:paraId="1008F3F7" w14:textId="77777777" w:rsidR="00E2086B" w:rsidRDefault="00E2086B" w:rsidP="00E2086B"/>
          <w:p w14:paraId="4283FA9C" w14:textId="77777777" w:rsidR="00E2086B" w:rsidRDefault="007D5467" w:rsidP="00E2086B">
            <w:r>
              <w:t>KI-3</w:t>
            </w:r>
          </w:p>
          <w:p w14:paraId="5C320F22" w14:textId="77777777" w:rsidR="00E2086B" w:rsidRDefault="00E2086B" w:rsidP="00E2086B"/>
          <w:p w14:paraId="077B6ABD" w14:textId="77777777" w:rsidR="00E2086B" w:rsidRDefault="00E2086B" w:rsidP="00E2086B"/>
          <w:p w14:paraId="24BA90E8" w14:textId="77777777" w:rsidR="00E2086B" w:rsidRDefault="00E2086B" w:rsidP="00E2086B"/>
          <w:p w14:paraId="2455C942" w14:textId="77777777" w:rsidR="00E2086B" w:rsidRDefault="00E2086B" w:rsidP="00E2086B"/>
          <w:p w14:paraId="0A16AC91" w14:textId="77777777" w:rsidR="00E2086B" w:rsidRDefault="00E2086B" w:rsidP="00E2086B"/>
          <w:p w14:paraId="22E6E402" w14:textId="77777777" w:rsidR="00E2086B" w:rsidRDefault="00E2086B" w:rsidP="00E2086B"/>
          <w:p w14:paraId="0EC5F673" w14:textId="77777777" w:rsidR="007D5467" w:rsidRDefault="007D5467" w:rsidP="00E2086B"/>
          <w:p w14:paraId="5B8C4576" w14:textId="77777777" w:rsidR="007D5467" w:rsidRDefault="007D5467" w:rsidP="00E2086B"/>
          <w:p w14:paraId="2F5195BD" w14:textId="77777777" w:rsidR="007D5467" w:rsidRDefault="007D5467" w:rsidP="00E2086B"/>
          <w:p w14:paraId="67EA2D47" w14:textId="77777777" w:rsidR="007D5467" w:rsidRDefault="007D5467" w:rsidP="00E2086B"/>
          <w:p w14:paraId="1DD7F0C9" w14:textId="77777777" w:rsidR="007D5467" w:rsidRDefault="007D5467" w:rsidP="00E2086B"/>
          <w:p w14:paraId="003D0965" w14:textId="77777777" w:rsidR="00E2086B" w:rsidRDefault="00E2086B" w:rsidP="00E2086B">
            <w:r>
              <w:t>KI-4</w:t>
            </w:r>
          </w:p>
          <w:p w14:paraId="409E07E9" w14:textId="77777777" w:rsidR="00E2086B" w:rsidRDefault="00E2086B" w:rsidP="00E2086B"/>
          <w:p w14:paraId="09A25389" w14:textId="77777777" w:rsidR="00E2086B" w:rsidRDefault="00E2086B" w:rsidP="00E2086B"/>
          <w:p w14:paraId="336B611F" w14:textId="77777777" w:rsidR="00343452" w:rsidRDefault="00343452" w:rsidP="00E2086B"/>
          <w:p w14:paraId="3979BE80" w14:textId="77777777" w:rsidR="00343452" w:rsidRDefault="00343452" w:rsidP="00E2086B"/>
          <w:p w14:paraId="0E8DFEFB" w14:textId="77777777" w:rsidR="00343452" w:rsidRDefault="00343452" w:rsidP="00E2086B"/>
          <w:p w14:paraId="787BABC9" w14:textId="77777777" w:rsidR="00343452" w:rsidRDefault="00343452" w:rsidP="00E2086B"/>
          <w:p w14:paraId="3B7A3E99" w14:textId="77777777" w:rsidR="00343452" w:rsidRDefault="00343452" w:rsidP="00E2086B"/>
          <w:p w14:paraId="5BC041BB" w14:textId="77777777" w:rsidR="00417D10" w:rsidRDefault="00417D10" w:rsidP="00E2086B"/>
          <w:p w14:paraId="79A68E14" w14:textId="77777777" w:rsidR="00417D10" w:rsidRDefault="00417D10" w:rsidP="00E2086B"/>
          <w:p w14:paraId="05A58BBB" w14:textId="77777777" w:rsidR="00417D10" w:rsidRDefault="00417D10" w:rsidP="00E2086B"/>
          <w:p w14:paraId="3AEE3F27" w14:textId="77777777" w:rsidR="00E2086B" w:rsidRDefault="00E2086B" w:rsidP="00E2086B"/>
          <w:p w14:paraId="60F99A2D" w14:textId="77777777" w:rsidR="00E2086B" w:rsidRDefault="00E2086B" w:rsidP="00E2086B"/>
          <w:p w14:paraId="629C9679" w14:textId="77777777" w:rsidR="00E2086B" w:rsidRDefault="00E2086B" w:rsidP="00E2086B"/>
          <w:p w14:paraId="2C458FE7" w14:textId="77777777" w:rsidR="00DD511B" w:rsidRDefault="00DD511B" w:rsidP="00E2086B"/>
          <w:p w14:paraId="03AE52A2" w14:textId="77777777" w:rsidR="00E2086B" w:rsidRDefault="00E2086B" w:rsidP="00E2086B"/>
          <w:p w14:paraId="51A4CFCA" w14:textId="77777777" w:rsidR="00E2086B" w:rsidRDefault="00E2086B" w:rsidP="00E2086B">
            <w:r>
              <w:t>KI-7</w:t>
            </w:r>
          </w:p>
          <w:p w14:paraId="3AC46867" w14:textId="77777777" w:rsidR="00DD511B" w:rsidRDefault="00DD511B" w:rsidP="00E2086B"/>
          <w:p w14:paraId="1BE6001A" w14:textId="77777777" w:rsidR="00DD511B" w:rsidRDefault="00DD511B" w:rsidP="00E2086B"/>
          <w:p w14:paraId="619EA043" w14:textId="77777777" w:rsidR="00DD511B" w:rsidRDefault="00DD511B" w:rsidP="00E2086B"/>
          <w:p w14:paraId="1D771ABC" w14:textId="77777777" w:rsidR="00DD511B" w:rsidRDefault="00DD511B" w:rsidP="00E2086B"/>
          <w:p w14:paraId="7D496374" w14:textId="77777777" w:rsidR="00DD511B" w:rsidRDefault="00DD511B" w:rsidP="00E2086B"/>
          <w:p w14:paraId="03794C16" w14:textId="77777777" w:rsidR="00DD511B" w:rsidRDefault="00DD511B" w:rsidP="00E2086B"/>
          <w:p w14:paraId="5F688DAE" w14:textId="77777777" w:rsidR="00DD511B" w:rsidRDefault="00DD511B" w:rsidP="00E2086B"/>
          <w:p w14:paraId="49103410" w14:textId="77777777" w:rsidR="00DD511B" w:rsidRDefault="00DD511B" w:rsidP="00E2086B"/>
          <w:p w14:paraId="0DAA1A37" w14:textId="77777777" w:rsidR="00DD511B" w:rsidRDefault="00DD511B" w:rsidP="00E2086B"/>
          <w:p w14:paraId="51BC5FA2" w14:textId="77777777" w:rsidR="00DD511B" w:rsidRDefault="00DD511B" w:rsidP="00E2086B"/>
          <w:p w14:paraId="42ADB7C6" w14:textId="77777777" w:rsidR="003E293E" w:rsidRDefault="003E293E" w:rsidP="00E2086B"/>
          <w:p w14:paraId="1D6FEC51" w14:textId="77777777" w:rsidR="00991217" w:rsidRDefault="00991217" w:rsidP="00E2086B"/>
          <w:p w14:paraId="69C99A8B" w14:textId="77777777" w:rsidR="003E293E" w:rsidRDefault="003E293E" w:rsidP="00E2086B"/>
          <w:p w14:paraId="763AAC65" w14:textId="77777777" w:rsidR="003E293E" w:rsidRDefault="003E293E" w:rsidP="00E2086B"/>
          <w:p w14:paraId="43F4A018" w14:textId="77777777" w:rsidR="003E293E" w:rsidRDefault="003E293E" w:rsidP="00E2086B"/>
          <w:p w14:paraId="1AAE86DF" w14:textId="77777777" w:rsidR="003E293E" w:rsidRDefault="003E293E" w:rsidP="00E2086B"/>
          <w:p w14:paraId="3478DDCC" w14:textId="77777777" w:rsidR="003E293E" w:rsidRDefault="003E293E" w:rsidP="00E2086B"/>
          <w:p w14:paraId="1BE1AB36" w14:textId="77777777" w:rsidR="003E293E" w:rsidRDefault="003E293E" w:rsidP="00E2086B"/>
          <w:p w14:paraId="3B71F0C3" w14:textId="77777777" w:rsidR="003E293E" w:rsidRDefault="003E293E" w:rsidP="00E2086B"/>
          <w:p w14:paraId="1D2E40E2" w14:textId="77777777" w:rsidR="003E293E" w:rsidRDefault="003E293E" w:rsidP="00E2086B"/>
          <w:p w14:paraId="127BE1FD" w14:textId="77777777" w:rsidR="003E293E" w:rsidRDefault="003E293E" w:rsidP="00E2086B"/>
          <w:p w14:paraId="3599701E" w14:textId="77777777" w:rsidR="00A66FF3" w:rsidRDefault="00A66FF3" w:rsidP="00E2086B"/>
          <w:p w14:paraId="5A6EF422" w14:textId="77777777" w:rsidR="00DD511B" w:rsidRDefault="00DD511B" w:rsidP="00E2086B"/>
          <w:p w14:paraId="6D988FE5" w14:textId="77777777" w:rsidR="00E2086B" w:rsidRDefault="00E2086B" w:rsidP="00E2086B">
            <w:r>
              <w:t>KI-8</w:t>
            </w:r>
          </w:p>
          <w:p w14:paraId="10D53257" w14:textId="77777777" w:rsidR="00E2086B" w:rsidRDefault="00E2086B" w:rsidP="00E2086B"/>
          <w:p w14:paraId="5DF8E7AE" w14:textId="77777777" w:rsidR="00B51FF7" w:rsidRDefault="00B51FF7" w:rsidP="00E2086B"/>
          <w:p w14:paraId="30DCE144" w14:textId="6D20D00E" w:rsidR="00147A1E" w:rsidRDefault="00147A1E" w:rsidP="00E2086B">
            <w:pPr>
              <w:rPr>
                <w:ins w:id="239" w:author="Tan Winona Vania Anabel" w:date="2022-03-27T21:00:00Z"/>
              </w:rPr>
            </w:pPr>
          </w:p>
          <w:p w14:paraId="1EDAA6D1" w14:textId="77777777" w:rsidR="00F1715C" w:rsidRDefault="00F1715C" w:rsidP="00E2086B"/>
          <w:p w14:paraId="24BACC7D" w14:textId="77777777" w:rsidR="00B51FF7" w:rsidRDefault="00B51FF7" w:rsidP="00E2086B"/>
          <w:p w14:paraId="2D43A8A2" w14:textId="77777777" w:rsidR="00B51FF7" w:rsidRDefault="00B51FF7" w:rsidP="00E2086B"/>
          <w:p w14:paraId="17A924CC" w14:textId="77777777" w:rsidR="00B51FF7" w:rsidRDefault="00B51FF7" w:rsidP="00E2086B"/>
          <w:p w14:paraId="4EF566B2" w14:textId="77777777" w:rsidR="00E2086B" w:rsidRDefault="00E2086B" w:rsidP="00E2086B">
            <w:r>
              <w:t>KI-10</w:t>
            </w:r>
          </w:p>
          <w:p w14:paraId="3771AA88" w14:textId="77777777" w:rsidR="00AE6D7E" w:rsidRDefault="00AE6D7E" w:rsidP="00E2086B"/>
          <w:p w14:paraId="1EA80484" w14:textId="77777777" w:rsidR="00AE6D7E" w:rsidRDefault="00AE6D7E" w:rsidP="00E2086B"/>
          <w:p w14:paraId="2EC1FF04" w14:textId="77777777" w:rsidR="00AE6D7E" w:rsidRDefault="00AE6D7E" w:rsidP="00E2086B"/>
          <w:p w14:paraId="636105BB" w14:textId="77777777" w:rsidR="00AE6D7E" w:rsidRDefault="00AE6D7E" w:rsidP="00E2086B"/>
          <w:p w14:paraId="1C25C980" w14:textId="77777777" w:rsidR="00AE6D7E" w:rsidRDefault="00AE6D7E" w:rsidP="00E2086B"/>
          <w:p w14:paraId="70B002EC" w14:textId="77777777" w:rsidR="00AE6D7E" w:rsidRDefault="00AE6D7E" w:rsidP="00E2086B"/>
          <w:p w14:paraId="2B6D0641" w14:textId="77777777" w:rsidR="00AE6D7E" w:rsidRDefault="00AE6D7E" w:rsidP="00E2086B"/>
          <w:p w14:paraId="1095C275" w14:textId="77777777" w:rsidR="00AE6D7E" w:rsidRDefault="00AE6D7E" w:rsidP="00E2086B"/>
          <w:p w14:paraId="5C51C9FC" w14:textId="77777777" w:rsidR="00AE6D7E" w:rsidRDefault="00AE6D7E" w:rsidP="00E2086B"/>
          <w:p w14:paraId="48BEAD53" w14:textId="77777777" w:rsidR="00AE6D7E" w:rsidRDefault="00AE6D7E" w:rsidP="00E2086B"/>
          <w:p w14:paraId="560C2EC1" w14:textId="77777777" w:rsidR="00147A1E" w:rsidRDefault="00147A1E" w:rsidP="00E2086B"/>
          <w:p w14:paraId="2C6A87A5" w14:textId="77777777" w:rsidR="00AE6D7E" w:rsidRDefault="00AE6D7E" w:rsidP="00E2086B"/>
          <w:p w14:paraId="0DE27D24" w14:textId="77777777" w:rsidR="00AE6D7E" w:rsidRDefault="00AE6D7E" w:rsidP="00E2086B"/>
          <w:p w14:paraId="44E78A65" w14:textId="77777777" w:rsidR="00164988" w:rsidRDefault="00164988" w:rsidP="00E2086B"/>
          <w:p w14:paraId="01B52700" w14:textId="77777777" w:rsidR="00A66FF3" w:rsidRDefault="00A66FF3" w:rsidP="00E2086B"/>
          <w:p w14:paraId="1DA5EA77" w14:textId="77777777" w:rsidR="00AE6D7E" w:rsidRDefault="00AE6D7E" w:rsidP="00E2086B"/>
          <w:p w14:paraId="0120AB4E" w14:textId="77777777" w:rsidR="00AE6D7E" w:rsidRDefault="00AE6D7E" w:rsidP="00E2086B"/>
          <w:p w14:paraId="5D58922C" w14:textId="77777777" w:rsidR="00E2086B" w:rsidRDefault="00E2086B" w:rsidP="00E2086B">
            <w:r>
              <w:t>KI-11</w:t>
            </w:r>
          </w:p>
          <w:p w14:paraId="29EC7CBA" w14:textId="77777777" w:rsidR="00874A55" w:rsidRDefault="00874A55" w:rsidP="00E2086B"/>
          <w:p w14:paraId="7079A93C" w14:textId="77777777" w:rsidR="00147A1E" w:rsidRDefault="00147A1E" w:rsidP="00E2086B"/>
          <w:p w14:paraId="065E4F72" w14:textId="77777777" w:rsidR="00147A1E" w:rsidRDefault="00147A1E" w:rsidP="00E2086B"/>
          <w:p w14:paraId="6B1A8A93" w14:textId="77777777" w:rsidR="00874A55" w:rsidRDefault="00874A55" w:rsidP="00E2086B"/>
          <w:p w14:paraId="74431226" w14:textId="77777777" w:rsidR="00E2086B" w:rsidRDefault="00E2086B" w:rsidP="00E2086B">
            <w:r>
              <w:t>KI-12</w:t>
            </w:r>
          </w:p>
          <w:p w14:paraId="4C1C399C" w14:textId="77777777" w:rsidR="008C691B" w:rsidRDefault="008C691B" w:rsidP="00E2086B"/>
          <w:p w14:paraId="71DAEE9C" w14:textId="77777777" w:rsidR="008C691B" w:rsidRDefault="008C691B" w:rsidP="00E2086B"/>
          <w:p w14:paraId="7700C7D0" w14:textId="77777777" w:rsidR="009D0033" w:rsidRDefault="009D0033" w:rsidP="00E2086B"/>
          <w:p w14:paraId="73FE5B30" w14:textId="77777777" w:rsidR="009D0033" w:rsidRDefault="009D0033" w:rsidP="00E2086B"/>
          <w:p w14:paraId="7FFD3E8A" w14:textId="77777777" w:rsidR="009D0033" w:rsidRDefault="009D0033" w:rsidP="00E2086B"/>
          <w:p w14:paraId="315528F2" w14:textId="77777777" w:rsidR="00147A1E" w:rsidRDefault="00147A1E" w:rsidP="00E2086B"/>
          <w:p w14:paraId="2B10ACA6" w14:textId="77777777" w:rsidR="00147A1E" w:rsidRDefault="00147A1E" w:rsidP="00E2086B"/>
          <w:p w14:paraId="39BC22E3" w14:textId="77777777" w:rsidR="008C691B" w:rsidRDefault="008C691B" w:rsidP="00E2086B"/>
          <w:p w14:paraId="01933C5B" w14:textId="77777777" w:rsidR="009D0033" w:rsidRDefault="009D0033" w:rsidP="00E2086B"/>
          <w:p w14:paraId="087F1307" w14:textId="77777777" w:rsidR="00E2086B" w:rsidRDefault="00E2086B" w:rsidP="00E2086B">
            <w:r>
              <w:t>KI-13</w:t>
            </w:r>
          </w:p>
          <w:p w14:paraId="0E09AE37" w14:textId="77777777" w:rsidR="00163848" w:rsidRDefault="00163848" w:rsidP="00E2086B"/>
          <w:p w14:paraId="246D3B94" w14:textId="77777777" w:rsidR="00163848" w:rsidRDefault="00163848" w:rsidP="00E2086B"/>
          <w:p w14:paraId="0D935275" w14:textId="77777777" w:rsidR="00147A1E" w:rsidRDefault="00147A1E" w:rsidP="00E2086B"/>
          <w:p w14:paraId="67CEF861" w14:textId="77777777" w:rsidR="00147A1E" w:rsidRDefault="00147A1E" w:rsidP="00E2086B"/>
          <w:p w14:paraId="0A1B8755" w14:textId="77777777" w:rsidR="00E2086B" w:rsidRDefault="00E2086B" w:rsidP="00E2086B">
            <w:r>
              <w:t>KI-14</w:t>
            </w:r>
          </w:p>
          <w:p w14:paraId="5D237AD4" w14:textId="77777777" w:rsidR="00754D68" w:rsidRDefault="00754D68" w:rsidP="00E2086B"/>
          <w:p w14:paraId="352C04A3" w14:textId="77777777" w:rsidR="00754D68" w:rsidRDefault="00754D68" w:rsidP="00E2086B"/>
          <w:p w14:paraId="74BAB116" w14:textId="77777777" w:rsidR="00395546" w:rsidRDefault="00395546" w:rsidP="00E2086B"/>
          <w:p w14:paraId="39288AF5" w14:textId="77777777" w:rsidR="00147A1E" w:rsidRDefault="00147A1E" w:rsidP="00E2086B"/>
          <w:p w14:paraId="6367BD7B" w14:textId="77777777" w:rsidR="00147A1E" w:rsidRDefault="00147A1E" w:rsidP="00E2086B"/>
          <w:p w14:paraId="1DDD07C7" w14:textId="77777777" w:rsidR="00754D68" w:rsidRDefault="00754D68" w:rsidP="00E2086B"/>
          <w:p w14:paraId="43802CF1" w14:textId="77777777" w:rsidR="00754D68" w:rsidRDefault="00754D68" w:rsidP="00E2086B"/>
          <w:p w14:paraId="2748F69D" w14:textId="77777777" w:rsidR="00754D68" w:rsidRDefault="00754D68" w:rsidP="00E2086B"/>
          <w:p w14:paraId="3529AF71" w14:textId="77777777" w:rsidR="00E2086B" w:rsidRDefault="00E2086B" w:rsidP="00E2086B"/>
          <w:p w14:paraId="1B3C43B1" w14:textId="77777777" w:rsidR="00E2086B" w:rsidRDefault="00E2086B" w:rsidP="00E2086B">
            <w:r>
              <w:t>KI-16</w:t>
            </w:r>
          </w:p>
          <w:p w14:paraId="71FD9545" w14:textId="77777777" w:rsidR="00402CC3" w:rsidRDefault="00402CC3" w:rsidP="00E2086B"/>
          <w:p w14:paraId="28546C35" w14:textId="77777777" w:rsidR="00402CC3" w:rsidRDefault="00402CC3" w:rsidP="00E2086B"/>
          <w:p w14:paraId="49C7F5B6" w14:textId="77777777" w:rsidR="00402CC3" w:rsidRDefault="00402CC3" w:rsidP="00E2086B"/>
          <w:p w14:paraId="172A1366" w14:textId="77777777" w:rsidR="00E2086B" w:rsidRDefault="00E2086B" w:rsidP="00E2086B"/>
          <w:p w14:paraId="4436E015" w14:textId="77777777" w:rsidR="00E2086B" w:rsidRDefault="00E2086B" w:rsidP="00E2086B">
            <w:r>
              <w:t>KI-18</w:t>
            </w:r>
          </w:p>
          <w:p w14:paraId="083F7008" w14:textId="77777777" w:rsidR="00627A54" w:rsidRDefault="00627A54" w:rsidP="00E2086B"/>
          <w:p w14:paraId="04B993B0" w14:textId="77777777" w:rsidR="00627A54" w:rsidRDefault="00627A54" w:rsidP="00E2086B"/>
          <w:p w14:paraId="5E6383ED" w14:textId="77777777" w:rsidR="00627A54" w:rsidRDefault="00627A54" w:rsidP="00E2086B"/>
          <w:p w14:paraId="2AC915C2" w14:textId="77777777" w:rsidR="00147A1E" w:rsidRDefault="00147A1E" w:rsidP="00E2086B"/>
          <w:p w14:paraId="7F547436" w14:textId="77777777" w:rsidR="00147A1E" w:rsidRDefault="00147A1E" w:rsidP="00E2086B"/>
          <w:p w14:paraId="65FB396B" w14:textId="77777777" w:rsidR="00627A54" w:rsidRDefault="00627A54" w:rsidP="00E2086B"/>
          <w:p w14:paraId="71D6BD2C" w14:textId="77777777" w:rsidR="00627A54" w:rsidRDefault="00627A54" w:rsidP="00E2086B"/>
          <w:p w14:paraId="56243220" w14:textId="77777777" w:rsidR="00627A54" w:rsidRDefault="00627A54" w:rsidP="00E2086B"/>
          <w:p w14:paraId="45A3DA41" w14:textId="39CFF1E1" w:rsidR="00627A54" w:rsidRDefault="00627A54" w:rsidP="00E2086B">
            <w:pPr>
              <w:rPr>
                <w:ins w:id="240" w:author="Tan Winona Vania Anabel" w:date="2022-03-30T13:10:00Z"/>
              </w:rPr>
            </w:pPr>
          </w:p>
          <w:p w14:paraId="797F2A0A" w14:textId="77777777" w:rsidR="004951F8" w:rsidRDefault="004951F8" w:rsidP="00E2086B"/>
          <w:p w14:paraId="39F8C748" w14:textId="77777777" w:rsidR="00E2086B" w:rsidRDefault="00E2086B" w:rsidP="00E2086B">
            <w:r>
              <w:lastRenderedPageBreak/>
              <w:t>KI-19</w:t>
            </w:r>
          </w:p>
        </w:tc>
        <w:tc>
          <w:tcPr>
            <w:tcW w:w="3223" w:type="dxa"/>
          </w:tcPr>
          <w:p w14:paraId="1801DC91" w14:textId="77777777" w:rsidR="007D5467" w:rsidRPr="00147A1E" w:rsidRDefault="007D5467" w:rsidP="00E2086B">
            <w:pPr>
              <w:rPr>
                <w:i/>
              </w:rPr>
            </w:pPr>
          </w:p>
          <w:p w14:paraId="1A775E20" w14:textId="77777777" w:rsidR="00343452" w:rsidRPr="00147A1E" w:rsidRDefault="007D5467" w:rsidP="00E2086B">
            <w:pPr>
              <w:rPr>
                <w:i/>
              </w:rPr>
            </w:pPr>
            <w:r w:rsidRPr="00147A1E">
              <w:rPr>
                <w:i/>
              </w:rPr>
              <w:t>‘If that, Sir uses ESL-lab. So, there was like to have conversations. When the lecturer has played it, sometimes we were also asked to read it, Ma’am. There were also many corrections from Sir if, for example, we make something wrong, then he will tell you like this. He will tell us the meaning and play again until we can say the correct pronunciation.</w:t>
            </w:r>
            <w:r w:rsidR="00A66FF3" w:rsidRPr="00147A1E">
              <w:rPr>
                <w:i/>
              </w:rPr>
              <w:t>’</w:t>
            </w:r>
          </w:p>
          <w:p w14:paraId="7062B4FC" w14:textId="77777777" w:rsidR="00343452" w:rsidRPr="00147A1E" w:rsidRDefault="00343452" w:rsidP="00E2086B">
            <w:pPr>
              <w:rPr>
                <w:i/>
              </w:rPr>
            </w:pPr>
          </w:p>
          <w:p w14:paraId="15C60CB4" w14:textId="77777777" w:rsidR="00DD511B" w:rsidRPr="00147A1E" w:rsidRDefault="00343452" w:rsidP="00E2086B">
            <w:pPr>
              <w:rPr>
                <w:i/>
              </w:rPr>
            </w:pPr>
            <w:r w:rsidRPr="00147A1E">
              <w:rPr>
                <w:i/>
              </w:rPr>
              <w:t xml:space="preserve">‘We are told to write, and Sir gave us time to write about this topic in our language without Google Translate. After the time was up, Sir called us randomly to read, and if we usually read it from our language, </w:t>
            </w:r>
            <w:r w:rsidR="00921BFC" w:rsidRPr="00147A1E">
              <w:rPr>
                <w:i/>
              </w:rPr>
              <w:t>so we are fluent.</w:t>
            </w:r>
            <w:r w:rsidR="00417D10" w:rsidRPr="00147A1E">
              <w:rPr>
                <w:i/>
              </w:rPr>
              <w:t xml:space="preserve"> So, for example, if </w:t>
            </w:r>
            <w:r w:rsidR="00C74DAC" w:rsidRPr="00147A1E">
              <w:rPr>
                <w:i/>
              </w:rPr>
              <w:t>we read from our vocabulary, the lecturer</w:t>
            </w:r>
            <w:r w:rsidR="00417D10" w:rsidRPr="00147A1E">
              <w:rPr>
                <w:i/>
              </w:rPr>
              <w:t xml:space="preserve"> will give compliments, even </w:t>
            </w:r>
            <w:r w:rsidR="00417D10" w:rsidRPr="00147A1E">
              <w:rPr>
                <w:i/>
              </w:rPr>
              <w:lastRenderedPageBreak/>
              <w:t>though it seems like the language we use is not very good English. Still, we will increase our confidence in speaking English with a few compliments, ma’am.</w:t>
            </w:r>
            <w:r w:rsidR="00C74DAC" w:rsidRPr="00147A1E">
              <w:rPr>
                <w:i/>
              </w:rPr>
              <w:t>’</w:t>
            </w:r>
          </w:p>
          <w:p w14:paraId="69E21142" w14:textId="77777777" w:rsidR="00DD511B" w:rsidRPr="00147A1E" w:rsidRDefault="00DD511B" w:rsidP="00E2086B">
            <w:pPr>
              <w:rPr>
                <w:i/>
              </w:rPr>
            </w:pPr>
          </w:p>
          <w:p w14:paraId="20BCEFD7" w14:textId="77777777" w:rsidR="00DD511B" w:rsidRPr="00147A1E" w:rsidRDefault="00DD511B" w:rsidP="00E2086B">
            <w:pPr>
              <w:rPr>
                <w:i/>
              </w:rPr>
            </w:pPr>
            <w:r w:rsidRPr="00147A1E">
              <w:rPr>
                <w:i/>
              </w:rPr>
              <w:t>‘The method used to improve learning is generally direct and indirect, ma’am. Every time a new word was passive for us, we were told to spell it out one by one.</w:t>
            </w:r>
            <w:r w:rsidR="003E293E" w:rsidRPr="00147A1E">
              <w:rPr>
                <w:i/>
              </w:rPr>
              <w:t xml:space="preserve"> For example, in the case of new words, we must read sentences and friends being told to read the dialogue.’</w:t>
            </w:r>
          </w:p>
          <w:p w14:paraId="0B49BCF0" w14:textId="77777777" w:rsidR="003E293E" w:rsidRPr="00147A1E" w:rsidRDefault="003E293E" w:rsidP="00E2086B">
            <w:pPr>
              <w:rPr>
                <w:i/>
              </w:rPr>
            </w:pPr>
            <w:r w:rsidRPr="00147A1E">
              <w:rPr>
                <w:i/>
              </w:rPr>
              <w:t>‘He even asked to repeat it over and over again. And in general, the indirect method that Sir applies to us, we are also required to watch one of them on YouTube, ma’am. Watching YouTube, Sir also sends English videos, conversation videos, videos or skills training links. Those are the methods that I think are good for students in the hybrid field right now, Ma’am. Very useful.’</w:t>
            </w:r>
          </w:p>
          <w:p w14:paraId="26E1EEA6" w14:textId="77777777" w:rsidR="00AE6D7E" w:rsidRPr="00147A1E" w:rsidRDefault="00AE6D7E" w:rsidP="00E2086B">
            <w:pPr>
              <w:rPr>
                <w:i/>
              </w:rPr>
            </w:pPr>
          </w:p>
          <w:p w14:paraId="448D1744" w14:textId="5880FA67" w:rsidR="00AE6D7E" w:rsidRPr="00147A1E" w:rsidRDefault="00F707C5" w:rsidP="00E2086B">
            <w:pPr>
              <w:rPr>
                <w:i/>
              </w:rPr>
            </w:pPr>
            <w:r w:rsidRPr="00147A1E">
              <w:rPr>
                <w:i/>
              </w:rPr>
              <w:t>‘I often talk and what I'm learning is repeated.</w:t>
            </w:r>
            <w:r w:rsidR="00B51FF7" w:rsidRPr="00147A1E">
              <w:rPr>
                <w:i/>
              </w:rPr>
              <w:t xml:space="preserve"> If you want to be good at that language, </w:t>
            </w:r>
            <w:proofErr w:type="gramStart"/>
            <w:r w:rsidR="00B51FF7" w:rsidRPr="00147A1E">
              <w:rPr>
                <w:i/>
              </w:rPr>
              <w:t>If</w:t>
            </w:r>
            <w:proofErr w:type="gramEnd"/>
            <w:r w:rsidR="00B51FF7" w:rsidRPr="00147A1E">
              <w:rPr>
                <w:i/>
              </w:rPr>
              <w:t xml:space="preserve"> you read, you should give out </w:t>
            </w:r>
            <w:r w:rsidR="00B51FF7" w:rsidRPr="00147A1E">
              <w:rPr>
                <w:i/>
              </w:rPr>
              <w:lastRenderedPageBreak/>
              <w:t>your voice. So</w:t>
            </w:r>
            <w:ins w:id="241" w:author="Tan Winona Vania Anabel" w:date="2022-03-30T13:09:00Z">
              <w:r w:rsidR="004951F8">
                <w:rPr>
                  <w:i/>
                </w:rPr>
                <w:t>,</w:t>
              </w:r>
            </w:ins>
            <w:r w:rsidR="00B51FF7" w:rsidRPr="00147A1E">
              <w:rPr>
                <w:i/>
              </w:rPr>
              <w:t xml:space="preserve"> what should we do, so we can be more </w:t>
            </w:r>
            <w:proofErr w:type="gramStart"/>
            <w:r w:rsidR="00A66FF3" w:rsidRPr="00147A1E">
              <w:rPr>
                <w:i/>
              </w:rPr>
              <w:t>confident.</w:t>
            </w:r>
            <w:proofErr w:type="gramEnd"/>
            <w:r w:rsidR="00B51FF7" w:rsidRPr="00147A1E">
              <w:rPr>
                <w:i/>
              </w:rPr>
              <w:t>’</w:t>
            </w:r>
          </w:p>
          <w:p w14:paraId="73C2780C" w14:textId="77777777" w:rsidR="00AE6D7E" w:rsidRPr="00147A1E" w:rsidRDefault="00AE6D7E" w:rsidP="00E2086B">
            <w:pPr>
              <w:rPr>
                <w:i/>
              </w:rPr>
            </w:pPr>
          </w:p>
          <w:p w14:paraId="0684573A" w14:textId="6713206D" w:rsidR="00AE6D7E" w:rsidRPr="00147A1E" w:rsidRDefault="00AE6D7E" w:rsidP="00E2086B">
            <w:pPr>
              <w:rPr>
                <w:i/>
              </w:rPr>
            </w:pPr>
            <w:r w:rsidRPr="00147A1E">
              <w:rPr>
                <w:i/>
              </w:rPr>
              <w:t>‘One of them is by e... Reading a text, we were ordered to read a text, and then when we read it, the lecturer corrected whether we were right in mentioning it or not. So</w:t>
            </w:r>
            <w:ins w:id="242" w:author="Tan Winona Vania Anabel" w:date="2022-03-30T13:10:00Z">
              <w:r w:rsidR="004951F8">
                <w:rPr>
                  <w:i/>
                </w:rPr>
                <w:t>,</w:t>
              </w:r>
            </w:ins>
            <w:r w:rsidRPr="00147A1E">
              <w:rPr>
                <w:i/>
              </w:rPr>
              <w:t xml:space="preserve"> when we say it wrong, the lecturer interrupts us to repeat it for the wrong word or sentence e… pronunciation, Ma’am.’</w:t>
            </w:r>
          </w:p>
          <w:p w14:paraId="1E131115" w14:textId="77777777" w:rsidR="00AE6D7E" w:rsidRPr="00147A1E" w:rsidRDefault="00AE6D7E" w:rsidP="00E2086B">
            <w:pPr>
              <w:rPr>
                <w:i/>
              </w:rPr>
            </w:pPr>
            <w:r w:rsidRPr="00147A1E">
              <w:rPr>
                <w:i/>
              </w:rPr>
              <w:t>‘It's the same when we make a presentation.’</w:t>
            </w:r>
          </w:p>
          <w:p w14:paraId="5C831144" w14:textId="77777777" w:rsidR="00AE6D7E" w:rsidRPr="00147A1E" w:rsidRDefault="00AE6D7E" w:rsidP="00E2086B">
            <w:pPr>
              <w:rPr>
                <w:i/>
              </w:rPr>
            </w:pPr>
            <w:r w:rsidRPr="00147A1E">
              <w:rPr>
                <w:i/>
              </w:rPr>
              <w:t>‘So last time, there was a lecturer who gave us an assignment like listening to a speech</w:t>
            </w:r>
            <w:r w:rsidR="00164988" w:rsidRPr="00147A1E">
              <w:rPr>
                <w:i/>
              </w:rPr>
              <w:t>. Then we will present the second task according to what was said from the video, Ma’am.’</w:t>
            </w:r>
          </w:p>
          <w:p w14:paraId="2B3A5836" w14:textId="77777777" w:rsidR="00DA2688" w:rsidRPr="00147A1E" w:rsidRDefault="00DA2688" w:rsidP="00E2086B">
            <w:pPr>
              <w:rPr>
                <w:i/>
              </w:rPr>
            </w:pPr>
          </w:p>
          <w:p w14:paraId="7856E8C7" w14:textId="77777777" w:rsidR="00DA2688" w:rsidRPr="00147A1E" w:rsidRDefault="00DA2688" w:rsidP="00E2086B">
            <w:pPr>
              <w:rPr>
                <w:i/>
              </w:rPr>
            </w:pPr>
            <w:r w:rsidRPr="00147A1E">
              <w:rPr>
                <w:i/>
              </w:rPr>
              <w:t>‘</w:t>
            </w:r>
            <w:r w:rsidR="00874A55" w:rsidRPr="00147A1E">
              <w:rPr>
                <w:i/>
              </w:rPr>
              <w:t>A</w:t>
            </w:r>
            <w:r w:rsidRPr="00147A1E">
              <w:rPr>
                <w:i/>
              </w:rPr>
              <w:t>t least from individual practice.</w:t>
            </w:r>
            <w:r w:rsidR="00874A55" w:rsidRPr="00147A1E">
              <w:rPr>
                <w:i/>
              </w:rPr>
              <w:t xml:space="preserve"> I'll talk about it myself because I don't have one, uh, I don't have a roommate.’ </w:t>
            </w:r>
          </w:p>
          <w:p w14:paraId="392D2057" w14:textId="77777777" w:rsidR="00163848" w:rsidRPr="00147A1E" w:rsidRDefault="00163848" w:rsidP="00E2086B">
            <w:pPr>
              <w:rPr>
                <w:i/>
              </w:rPr>
            </w:pPr>
          </w:p>
          <w:p w14:paraId="133E81CD" w14:textId="77777777" w:rsidR="009D0033" w:rsidRPr="00147A1E" w:rsidRDefault="009D0033" w:rsidP="00E2086B">
            <w:pPr>
              <w:rPr>
                <w:i/>
              </w:rPr>
            </w:pPr>
            <w:r w:rsidRPr="00147A1E">
              <w:rPr>
                <w:i/>
              </w:rPr>
              <w:t>‘T</w:t>
            </w:r>
            <w:r w:rsidR="008C691B" w:rsidRPr="00147A1E">
              <w:rPr>
                <w:i/>
              </w:rPr>
              <w:t>o learn English so you can be fluent, don't be afraid to make mistakes. Just say that first.</w:t>
            </w:r>
            <w:r w:rsidRPr="00147A1E">
              <w:rPr>
                <w:i/>
              </w:rPr>
              <w:t xml:space="preserve"> Because if we never try, we will never know we can do it or not. We won't know we are wrong or not. It's like that, Ma’am, the </w:t>
            </w:r>
            <w:r w:rsidRPr="00147A1E">
              <w:rPr>
                <w:i/>
              </w:rPr>
              <w:lastRenderedPageBreak/>
              <w:t>most. So just say it, don't be afraid to be inaccurate</w:t>
            </w:r>
          </w:p>
          <w:p w14:paraId="600640EE" w14:textId="77777777" w:rsidR="008C691B" w:rsidRPr="00147A1E" w:rsidRDefault="008C691B" w:rsidP="00E2086B">
            <w:pPr>
              <w:rPr>
                <w:i/>
              </w:rPr>
            </w:pPr>
          </w:p>
          <w:p w14:paraId="6AF5D1C9" w14:textId="77777777" w:rsidR="00163848" w:rsidRPr="00147A1E" w:rsidRDefault="008C691B" w:rsidP="00E2086B">
            <w:pPr>
              <w:rPr>
                <w:i/>
              </w:rPr>
            </w:pPr>
            <w:r w:rsidRPr="00147A1E">
              <w:rPr>
                <w:i/>
              </w:rPr>
              <w:t>‘</w:t>
            </w:r>
            <w:r w:rsidR="00163848" w:rsidRPr="00147A1E">
              <w:rPr>
                <w:i/>
              </w:rPr>
              <w:t>My sister and I sometimes speak in English, Ma’am. Then it trains us both so that our English can be more fluent, Ma’am.</w:t>
            </w:r>
            <w:r w:rsidRPr="00147A1E">
              <w:rPr>
                <w:i/>
              </w:rPr>
              <w:t>’</w:t>
            </w:r>
          </w:p>
          <w:p w14:paraId="737DF85D" w14:textId="77777777" w:rsidR="00754D68" w:rsidRPr="00147A1E" w:rsidRDefault="00754D68" w:rsidP="00E2086B">
            <w:pPr>
              <w:rPr>
                <w:i/>
              </w:rPr>
            </w:pPr>
          </w:p>
          <w:p w14:paraId="42ADFACD" w14:textId="77777777" w:rsidR="00402CC3" w:rsidRPr="00147A1E" w:rsidRDefault="00754D68" w:rsidP="00E2086B">
            <w:pPr>
              <w:rPr>
                <w:i/>
              </w:rPr>
            </w:pPr>
            <w:r w:rsidRPr="00147A1E">
              <w:rPr>
                <w:i/>
              </w:rPr>
              <w:t>‘Our lecturer told us to look for videos or films or something like that. Then we were asked to conclude. For example, if we finish, we have to speak in front of the class. That way, I think it's one of our lecturers' ways to hone our speaking skills.’</w:t>
            </w:r>
          </w:p>
          <w:p w14:paraId="277B5D6C" w14:textId="77777777" w:rsidR="00402CC3" w:rsidRPr="00147A1E" w:rsidRDefault="00402CC3" w:rsidP="00E2086B">
            <w:pPr>
              <w:rPr>
                <w:i/>
              </w:rPr>
            </w:pPr>
          </w:p>
          <w:p w14:paraId="42BBAEA2" w14:textId="77777777" w:rsidR="00627A54" w:rsidRPr="00147A1E" w:rsidRDefault="00402CC3" w:rsidP="00E2086B">
            <w:pPr>
              <w:rPr>
                <w:i/>
              </w:rPr>
            </w:pPr>
            <w:r w:rsidRPr="00147A1E">
              <w:rPr>
                <w:i/>
              </w:rPr>
              <w:t>‘We were given an uhm… not a challenge, right, like we were given a video and we could say we react or draw conclusions.’</w:t>
            </w:r>
          </w:p>
          <w:p w14:paraId="352751BF" w14:textId="77777777" w:rsidR="00627A54" w:rsidRPr="00147A1E" w:rsidRDefault="00627A54" w:rsidP="00E2086B">
            <w:pPr>
              <w:rPr>
                <w:i/>
              </w:rPr>
            </w:pPr>
          </w:p>
          <w:p w14:paraId="4077DE82" w14:textId="63CFDBB9" w:rsidR="00627A54" w:rsidDel="004951F8" w:rsidRDefault="00627A54" w:rsidP="00E2086B">
            <w:pPr>
              <w:rPr>
                <w:del w:id="243" w:author="Tan Winona Vania Anabel" w:date="2022-03-30T13:10:00Z"/>
                <w:i/>
              </w:rPr>
            </w:pPr>
            <w:r w:rsidRPr="00147A1E">
              <w:rPr>
                <w:i/>
              </w:rPr>
              <w:t>‘The methods given by our lecturer are full English in class. We were starting from open prayer, closing prayer, meditation. Even asking the lecturer did not want to answer if we didn't use English. Eh, as well as the assignments given by our lecturers.’</w:t>
            </w:r>
          </w:p>
          <w:p w14:paraId="382D3827" w14:textId="77777777" w:rsidR="004951F8" w:rsidRPr="00147A1E" w:rsidRDefault="004951F8" w:rsidP="00E2086B">
            <w:pPr>
              <w:rPr>
                <w:ins w:id="244" w:author="Tan Winona Vania Anabel" w:date="2022-03-30T13:10:00Z"/>
                <w:i/>
              </w:rPr>
            </w:pPr>
          </w:p>
          <w:p w14:paraId="519FFE10" w14:textId="77777777" w:rsidR="00627A54" w:rsidRPr="00147A1E" w:rsidRDefault="00627A54" w:rsidP="00E2086B">
            <w:pPr>
              <w:rPr>
                <w:i/>
              </w:rPr>
            </w:pPr>
          </w:p>
          <w:p w14:paraId="01E287AE" w14:textId="7C830B83" w:rsidR="00627A54" w:rsidRPr="00147A1E" w:rsidDel="004951F8" w:rsidRDefault="00627A54" w:rsidP="00E2086B">
            <w:pPr>
              <w:rPr>
                <w:del w:id="245" w:author="Tan Winona Vania Anabel" w:date="2022-03-30T13:10:00Z"/>
                <w:i/>
              </w:rPr>
            </w:pPr>
            <w:r w:rsidRPr="00147A1E">
              <w:rPr>
                <w:i/>
              </w:rPr>
              <w:lastRenderedPageBreak/>
              <w:t xml:space="preserve">‘And </w:t>
            </w:r>
            <w:del w:id="246" w:author="Tan Winona Vania Anabel" w:date="2022-03-30T13:10:00Z">
              <w:r w:rsidRPr="00147A1E" w:rsidDel="008E0B4E">
                <w:rPr>
                  <w:i/>
                </w:rPr>
                <w:delText>also</w:delText>
              </w:r>
            </w:del>
            <w:ins w:id="247" w:author="Tan Winona Vania Anabel" w:date="2022-03-30T13:10:00Z">
              <w:r w:rsidR="008E0B4E" w:rsidRPr="00147A1E">
                <w:rPr>
                  <w:i/>
                </w:rPr>
                <w:t>also,</w:t>
              </w:r>
            </w:ins>
            <w:r w:rsidRPr="00147A1E">
              <w:rPr>
                <w:i/>
              </w:rPr>
              <w:t xml:space="preserve"> plus listening to English speaking TOEFL questions, Ma’am.’</w:t>
            </w:r>
          </w:p>
          <w:p w14:paraId="6A7BC5D9" w14:textId="77777777" w:rsidR="00627A54" w:rsidRPr="00147A1E" w:rsidRDefault="00627A54" w:rsidP="00E2086B">
            <w:pPr>
              <w:rPr>
                <w:i/>
              </w:rPr>
            </w:pPr>
          </w:p>
        </w:tc>
        <w:tc>
          <w:tcPr>
            <w:tcW w:w="2410" w:type="dxa"/>
          </w:tcPr>
          <w:p w14:paraId="2961F30C" w14:textId="77777777" w:rsidR="00E2086B" w:rsidRPr="00CF4D79" w:rsidRDefault="00E2086B" w:rsidP="00E2086B">
            <w:pPr>
              <w:rPr>
                <w:highlight w:val="yellow"/>
              </w:rPr>
            </w:pPr>
          </w:p>
          <w:p w14:paraId="2DB5DC57" w14:textId="77777777" w:rsidR="00147A1E" w:rsidRPr="00CF4D79" w:rsidRDefault="00147A1E" w:rsidP="00E2086B">
            <w:pPr>
              <w:rPr>
                <w:highlight w:val="yellow"/>
              </w:rPr>
            </w:pPr>
            <w:r w:rsidRPr="00CF4D79">
              <w:rPr>
                <w:highlight w:val="yellow"/>
              </w:rPr>
              <w:t>Read the conversation</w:t>
            </w:r>
          </w:p>
          <w:p w14:paraId="34D2CC4C" w14:textId="77777777" w:rsidR="00147A1E" w:rsidRPr="00CF4D79" w:rsidRDefault="00147A1E" w:rsidP="00E2086B">
            <w:pPr>
              <w:rPr>
                <w:highlight w:val="yellow"/>
              </w:rPr>
            </w:pPr>
          </w:p>
          <w:p w14:paraId="15F45F85" w14:textId="77777777" w:rsidR="00147A1E" w:rsidRPr="00CF4D79" w:rsidRDefault="00147A1E" w:rsidP="00E2086B">
            <w:pPr>
              <w:rPr>
                <w:highlight w:val="yellow"/>
              </w:rPr>
            </w:pPr>
            <w:r w:rsidRPr="00CF4D79">
              <w:rPr>
                <w:highlight w:val="yellow"/>
              </w:rPr>
              <w:t>Repetition</w:t>
            </w:r>
          </w:p>
          <w:p w14:paraId="5B0137F9" w14:textId="77777777" w:rsidR="00147A1E" w:rsidRPr="00CF4D79" w:rsidRDefault="00147A1E" w:rsidP="00E2086B">
            <w:pPr>
              <w:rPr>
                <w:highlight w:val="yellow"/>
              </w:rPr>
            </w:pPr>
          </w:p>
          <w:p w14:paraId="58CD304F" w14:textId="77777777" w:rsidR="00147A1E" w:rsidRPr="00CF4D79" w:rsidRDefault="00147A1E" w:rsidP="00E2086B">
            <w:pPr>
              <w:rPr>
                <w:highlight w:val="yellow"/>
              </w:rPr>
            </w:pPr>
            <w:r w:rsidRPr="00CF4D79">
              <w:rPr>
                <w:highlight w:val="yellow"/>
              </w:rPr>
              <w:t>The lecturer tells the meaning</w:t>
            </w:r>
          </w:p>
          <w:p w14:paraId="52C33345" w14:textId="77777777" w:rsidR="00147A1E" w:rsidRPr="00CF4D79" w:rsidRDefault="00147A1E" w:rsidP="00E2086B">
            <w:pPr>
              <w:rPr>
                <w:highlight w:val="yellow"/>
              </w:rPr>
            </w:pPr>
          </w:p>
          <w:p w14:paraId="2592BF7A" w14:textId="77777777" w:rsidR="00147A1E" w:rsidRPr="00CF4D79" w:rsidRDefault="00147A1E" w:rsidP="00E2086B">
            <w:pPr>
              <w:rPr>
                <w:highlight w:val="yellow"/>
              </w:rPr>
            </w:pPr>
            <w:r w:rsidRPr="00CF4D79">
              <w:rPr>
                <w:highlight w:val="yellow"/>
              </w:rPr>
              <w:t>Correct pronunciation</w:t>
            </w:r>
          </w:p>
          <w:p w14:paraId="09C863E5" w14:textId="77777777" w:rsidR="00147A1E" w:rsidRPr="00CF4D79" w:rsidRDefault="00147A1E" w:rsidP="00E2086B">
            <w:pPr>
              <w:rPr>
                <w:highlight w:val="yellow"/>
              </w:rPr>
            </w:pPr>
          </w:p>
          <w:p w14:paraId="67AD00FC" w14:textId="77777777" w:rsidR="00147A1E" w:rsidRPr="00CF4D79" w:rsidRDefault="00147A1E" w:rsidP="00E2086B">
            <w:pPr>
              <w:rPr>
                <w:highlight w:val="yellow"/>
              </w:rPr>
            </w:pPr>
          </w:p>
          <w:p w14:paraId="730BB79C" w14:textId="77777777" w:rsidR="00147A1E" w:rsidRPr="00CF4D79" w:rsidRDefault="00147A1E" w:rsidP="00E2086B">
            <w:pPr>
              <w:rPr>
                <w:highlight w:val="yellow"/>
              </w:rPr>
            </w:pPr>
          </w:p>
          <w:p w14:paraId="238FC360" w14:textId="77777777" w:rsidR="00147A1E" w:rsidRPr="00CF4D79" w:rsidRDefault="00147A1E" w:rsidP="00E2086B">
            <w:pPr>
              <w:rPr>
                <w:highlight w:val="yellow"/>
              </w:rPr>
            </w:pPr>
          </w:p>
          <w:p w14:paraId="5D46FC56" w14:textId="77777777" w:rsidR="00147A1E" w:rsidRPr="00CF4D79" w:rsidRDefault="00147A1E" w:rsidP="00E2086B">
            <w:pPr>
              <w:rPr>
                <w:highlight w:val="yellow"/>
              </w:rPr>
            </w:pPr>
            <w:r w:rsidRPr="00CF4D79">
              <w:rPr>
                <w:highlight w:val="yellow"/>
              </w:rPr>
              <w:t>Writing</w:t>
            </w:r>
          </w:p>
          <w:p w14:paraId="074B4D81" w14:textId="77777777" w:rsidR="00147A1E" w:rsidRPr="00CF4D79" w:rsidRDefault="00147A1E" w:rsidP="00E2086B">
            <w:pPr>
              <w:rPr>
                <w:highlight w:val="yellow"/>
              </w:rPr>
            </w:pPr>
          </w:p>
          <w:p w14:paraId="6EE914AB" w14:textId="77777777" w:rsidR="00147A1E" w:rsidRPr="00CF4D79" w:rsidRDefault="00147A1E" w:rsidP="00E2086B">
            <w:pPr>
              <w:rPr>
                <w:highlight w:val="yellow"/>
              </w:rPr>
            </w:pPr>
            <w:r w:rsidRPr="00CF4D79">
              <w:rPr>
                <w:highlight w:val="yellow"/>
              </w:rPr>
              <w:t>Reading</w:t>
            </w:r>
          </w:p>
          <w:p w14:paraId="7ECAD6E8" w14:textId="77777777" w:rsidR="00147A1E" w:rsidRPr="00CF4D79" w:rsidRDefault="00147A1E" w:rsidP="00E2086B">
            <w:pPr>
              <w:rPr>
                <w:highlight w:val="yellow"/>
              </w:rPr>
            </w:pPr>
          </w:p>
          <w:p w14:paraId="46A38CF9" w14:textId="77777777" w:rsidR="00147A1E" w:rsidRPr="00CF4D79" w:rsidRDefault="00975DD5" w:rsidP="00E2086B">
            <w:pPr>
              <w:rPr>
                <w:highlight w:val="yellow"/>
              </w:rPr>
            </w:pPr>
            <w:r>
              <w:rPr>
                <w:highlight w:val="yellow"/>
              </w:rPr>
              <w:t>Increase confidence</w:t>
            </w:r>
          </w:p>
          <w:p w14:paraId="0B640EB1" w14:textId="77777777" w:rsidR="00147A1E" w:rsidRPr="00CF4D79" w:rsidRDefault="00147A1E" w:rsidP="00E2086B">
            <w:pPr>
              <w:rPr>
                <w:highlight w:val="yellow"/>
              </w:rPr>
            </w:pPr>
          </w:p>
          <w:p w14:paraId="189454CD" w14:textId="77777777" w:rsidR="00147A1E" w:rsidRPr="00CF4D79" w:rsidRDefault="00147A1E" w:rsidP="00E2086B">
            <w:pPr>
              <w:rPr>
                <w:highlight w:val="yellow"/>
              </w:rPr>
            </w:pPr>
          </w:p>
          <w:p w14:paraId="0D85EE4E" w14:textId="77777777" w:rsidR="00147A1E" w:rsidRPr="00CF4D79" w:rsidRDefault="00147A1E" w:rsidP="00E2086B">
            <w:pPr>
              <w:rPr>
                <w:highlight w:val="yellow"/>
              </w:rPr>
            </w:pPr>
          </w:p>
          <w:p w14:paraId="6613D1CB" w14:textId="77777777" w:rsidR="00147A1E" w:rsidRPr="00CF4D79" w:rsidRDefault="00147A1E" w:rsidP="00E2086B">
            <w:pPr>
              <w:rPr>
                <w:highlight w:val="yellow"/>
              </w:rPr>
            </w:pPr>
          </w:p>
          <w:p w14:paraId="21644013" w14:textId="77777777" w:rsidR="00147A1E" w:rsidRPr="00CF4D79" w:rsidRDefault="00147A1E" w:rsidP="00E2086B">
            <w:pPr>
              <w:rPr>
                <w:highlight w:val="yellow"/>
              </w:rPr>
            </w:pPr>
          </w:p>
          <w:p w14:paraId="1DFADEE3" w14:textId="77777777" w:rsidR="00147A1E" w:rsidRPr="00CF4D79" w:rsidRDefault="00147A1E" w:rsidP="00E2086B">
            <w:pPr>
              <w:rPr>
                <w:highlight w:val="yellow"/>
              </w:rPr>
            </w:pPr>
          </w:p>
          <w:p w14:paraId="3C4576F8" w14:textId="77777777" w:rsidR="00147A1E" w:rsidRPr="00CF4D79" w:rsidRDefault="00147A1E" w:rsidP="00E2086B">
            <w:pPr>
              <w:rPr>
                <w:highlight w:val="yellow"/>
              </w:rPr>
            </w:pPr>
          </w:p>
          <w:p w14:paraId="4FF1CD07" w14:textId="77777777" w:rsidR="00147A1E" w:rsidRPr="00CF4D79" w:rsidRDefault="00147A1E" w:rsidP="00E2086B">
            <w:pPr>
              <w:rPr>
                <w:highlight w:val="yellow"/>
              </w:rPr>
            </w:pPr>
          </w:p>
          <w:p w14:paraId="0A536395" w14:textId="77777777" w:rsidR="00147A1E" w:rsidRDefault="00147A1E" w:rsidP="00E2086B">
            <w:pPr>
              <w:rPr>
                <w:highlight w:val="yellow"/>
              </w:rPr>
            </w:pPr>
          </w:p>
          <w:p w14:paraId="3C1FFD08" w14:textId="77777777" w:rsidR="000661C7" w:rsidRPr="00CF4D79" w:rsidRDefault="000661C7" w:rsidP="00E2086B">
            <w:pPr>
              <w:rPr>
                <w:highlight w:val="yellow"/>
              </w:rPr>
            </w:pPr>
          </w:p>
          <w:p w14:paraId="323AF4B3" w14:textId="77777777" w:rsidR="00147A1E" w:rsidRPr="00CF4D79" w:rsidRDefault="00147A1E" w:rsidP="00E2086B">
            <w:pPr>
              <w:rPr>
                <w:highlight w:val="yellow"/>
              </w:rPr>
            </w:pPr>
          </w:p>
          <w:p w14:paraId="1ACA33DF" w14:textId="77777777" w:rsidR="00147A1E" w:rsidRPr="00CF4D79" w:rsidRDefault="00147A1E" w:rsidP="00E2086B">
            <w:pPr>
              <w:rPr>
                <w:highlight w:val="yellow"/>
              </w:rPr>
            </w:pPr>
            <w:r w:rsidRPr="00CF4D79">
              <w:rPr>
                <w:highlight w:val="yellow"/>
              </w:rPr>
              <w:t>Direct and indirect</w:t>
            </w:r>
          </w:p>
          <w:p w14:paraId="5A34B85E" w14:textId="77777777" w:rsidR="00147A1E" w:rsidRPr="00CF4D79" w:rsidRDefault="00147A1E" w:rsidP="00E2086B">
            <w:pPr>
              <w:rPr>
                <w:highlight w:val="yellow"/>
              </w:rPr>
            </w:pPr>
          </w:p>
          <w:p w14:paraId="3391DD7E" w14:textId="77777777" w:rsidR="00147A1E" w:rsidRPr="00CF4D79" w:rsidRDefault="00147A1E" w:rsidP="00E2086B">
            <w:pPr>
              <w:rPr>
                <w:highlight w:val="yellow"/>
              </w:rPr>
            </w:pPr>
            <w:r w:rsidRPr="00CF4D79">
              <w:rPr>
                <w:highlight w:val="yellow"/>
              </w:rPr>
              <w:t>Spell it out the new words</w:t>
            </w:r>
          </w:p>
          <w:p w14:paraId="7DEB0176" w14:textId="77777777" w:rsidR="00147A1E" w:rsidRDefault="00147A1E" w:rsidP="00E2086B">
            <w:pPr>
              <w:rPr>
                <w:highlight w:val="yellow"/>
              </w:rPr>
            </w:pPr>
          </w:p>
          <w:p w14:paraId="3BA41224" w14:textId="77777777" w:rsidR="00991217" w:rsidRDefault="00991217" w:rsidP="00E2086B">
            <w:pPr>
              <w:rPr>
                <w:highlight w:val="yellow"/>
              </w:rPr>
            </w:pPr>
          </w:p>
          <w:p w14:paraId="2058B5BD" w14:textId="77777777" w:rsidR="00991217" w:rsidRDefault="00991217" w:rsidP="00E2086B">
            <w:pPr>
              <w:rPr>
                <w:highlight w:val="yellow"/>
              </w:rPr>
            </w:pPr>
          </w:p>
          <w:p w14:paraId="0640D227" w14:textId="77777777" w:rsidR="00991217" w:rsidRDefault="00991217" w:rsidP="00E2086B">
            <w:pPr>
              <w:rPr>
                <w:highlight w:val="yellow"/>
              </w:rPr>
            </w:pPr>
          </w:p>
          <w:p w14:paraId="7FCAE85F" w14:textId="77777777" w:rsidR="00991217" w:rsidRDefault="00991217" w:rsidP="00E2086B">
            <w:pPr>
              <w:rPr>
                <w:highlight w:val="yellow"/>
              </w:rPr>
            </w:pPr>
          </w:p>
          <w:p w14:paraId="26418C49" w14:textId="77777777" w:rsidR="00991217" w:rsidRDefault="00991217" w:rsidP="00E2086B">
            <w:pPr>
              <w:rPr>
                <w:highlight w:val="yellow"/>
              </w:rPr>
            </w:pPr>
          </w:p>
          <w:p w14:paraId="3BAF8517" w14:textId="77777777" w:rsidR="00991217" w:rsidRPr="00CF4D79" w:rsidRDefault="00991217" w:rsidP="00E2086B">
            <w:pPr>
              <w:rPr>
                <w:highlight w:val="yellow"/>
              </w:rPr>
            </w:pPr>
          </w:p>
          <w:p w14:paraId="5791A283" w14:textId="77777777" w:rsidR="00147A1E" w:rsidRPr="00CF4D79" w:rsidRDefault="00147A1E" w:rsidP="00E2086B">
            <w:pPr>
              <w:rPr>
                <w:highlight w:val="yellow"/>
              </w:rPr>
            </w:pPr>
            <w:r w:rsidRPr="00CF4D79">
              <w:rPr>
                <w:highlight w:val="yellow"/>
              </w:rPr>
              <w:t>Watching YouTube’s videos</w:t>
            </w:r>
          </w:p>
          <w:p w14:paraId="09146FA8" w14:textId="77777777" w:rsidR="00147A1E" w:rsidRPr="00CF4D79" w:rsidRDefault="00147A1E" w:rsidP="00E2086B">
            <w:pPr>
              <w:rPr>
                <w:highlight w:val="yellow"/>
              </w:rPr>
            </w:pPr>
          </w:p>
          <w:p w14:paraId="700C415E" w14:textId="77777777" w:rsidR="00147A1E" w:rsidRPr="00CF4D79" w:rsidRDefault="00147A1E" w:rsidP="00E2086B">
            <w:pPr>
              <w:rPr>
                <w:highlight w:val="yellow"/>
              </w:rPr>
            </w:pPr>
            <w:r w:rsidRPr="00CF4D79">
              <w:rPr>
                <w:highlight w:val="yellow"/>
              </w:rPr>
              <w:t>Conversation videos</w:t>
            </w:r>
          </w:p>
          <w:p w14:paraId="21349BFA" w14:textId="77777777" w:rsidR="00147A1E" w:rsidRPr="00CF4D79" w:rsidRDefault="00147A1E" w:rsidP="00E2086B">
            <w:pPr>
              <w:rPr>
                <w:highlight w:val="yellow"/>
              </w:rPr>
            </w:pPr>
          </w:p>
          <w:p w14:paraId="7A507DCA" w14:textId="77777777" w:rsidR="00147A1E" w:rsidRPr="00CF4D79" w:rsidRDefault="00147A1E" w:rsidP="00E2086B">
            <w:pPr>
              <w:rPr>
                <w:highlight w:val="yellow"/>
              </w:rPr>
            </w:pPr>
            <w:r w:rsidRPr="00CF4D79">
              <w:rPr>
                <w:highlight w:val="yellow"/>
              </w:rPr>
              <w:t>Training</w:t>
            </w:r>
          </w:p>
          <w:p w14:paraId="7CF6A285" w14:textId="77777777" w:rsidR="00147A1E" w:rsidRPr="00CF4D79" w:rsidRDefault="00147A1E" w:rsidP="00E2086B">
            <w:pPr>
              <w:rPr>
                <w:highlight w:val="yellow"/>
              </w:rPr>
            </w:pPr>
          </w:p>
          <w:p w14:paraId="1CC5B723" w14:textId="77777777" w:rsidR="00147A1E" w:rsidRPr="00CF4D79" w:rsidRDefault="00147A1E" w:rsidP="00E2086B">
            <w:pPr>
              <w:rPr>
                <w:highlight w:val="yellow"/>
              </w:rPr>
            </w:pPr>
          </w:p>
          <w:p w14:paraId="680F8611" w14:textId="77777777" w:rsidR="00991217" w:rsidRPr="00CF4D79" w:rsidRDefault="00991217" w:rsidP="00E2086B">
            <w:pPr>
              <w:rPr>
                <w:highlight w:val="yellow"/>
              </w:rPr>
            </w:pPr>
          </w:p>
          <w:p w14:paraId="3697178A" w14:textId="77777777" w:rsidR="00147A1E" w:rsidRPr="00CF4D79" w:rsidRDefault="00147A1E" w:rsidP="00E2086B">
            <w:pPr>
              <w:rPr>
                <w:highlight w:val="yellow"/>
              </w:rPr>
            </w:pPr>
          </w:p>
          <w:p w14:paraId="5D6EC90C" w14:textId="77777777" w:rsidR="00147A1E" w:rsidRPr="00CF4D79" w:rsidRDefault="00147A1E" w:rsidP="00E2086B">
            <w:pPr>
              <w:rPr>
                <w:highlight w:val="yellow"/>
              </w:rPr>
            </w:pPr>
          </w:p>
          <w:p w14:paraId="7E23A8DF" w14:textId="77777777" w:rsidR="00147A1E" w:rsidRPr="00CF4D79" w:rsidRDefault="00147A1E" w:rsidP="00E2086B">
            <w:pPr>
              <w:rPr>
                <w:highlight w:val="yellow"/>
              </w:rPr>
            </w:pPr>
          </w:p>
          <w:p w14:paraId="39127936" w14:textId="77777777" w:rsidR="00147A1E" w:rsidRPr="00CF4D79" w:rsidRDefault="00147A1E" w:rsidP="00E2086B">
            <w:pPr>
              <w:rPr>
                <w:highlight w:val="yellow"/>
              </w:rPr>
            </w:pPr>
          </w:p>
          <w:p w14:paraId="14C0CC62" w14:textId="77777777" w:rsidR="00147A1E" w:rsidRPr="00CF4D79" w:rsidRDefault="00550F5B" w:rsidP="00E2086B">
            <w:pPr>
              <w:rPr>
                <w:highlight w:val="yellow"/>
              </w:rPr>
            </w:pPr>
            <w:r w:rsidRPr="00CF4D79">
              <w:rPr>
                <w:highlight w:val="yellow"/>
              </w:rPr>
              <w:t>Talking by themselves</w:t>
            </w:r>
          </w:p>
          <w:p w14:paraId="436D952E" w14:textId="77777777" w:rsidR="00550F5B" w:rsidRPr="00CF4D79" w:rsidRDefault="00550F5B" w:rsidP="00E2086B">
            <w:pPr>
              <w:rPr>
                <w:highlight w:val="yellow"/>
              </w:rPr>
            </w:pPr>
          </w:p>
          <w:p w14:paraId="5E00EDC9" w14:textId="77777777" w:rsidR="00550F5B" w:rsidRPr="00CF4D79" w:rsidRDefault="00550F5B" w:rsidP="00E2086B">
            <w:pPr>
              <w:rPr>
                <w:highlight w:val="yellow"/>
              </w:rPr>
            </w:pPr>
            <w:r w:rsidRPr="00CF4D79">
              <w:rPr>
                <w:highlight w:val="yellow"/>
              </w:rPr>
              <w:t>Read aloud</w:t>
            </w:r>
          </w:p>
          <w:p w14:paraId="64AF1D52" w14:textId="77777777" w:rsidR="00550F5B" w:rsidRPr="00CF4D79" w:rsidRDefault="00550F5B" w:rsidP="00E2086B">
            <w:pPr>
              <w:rPr>
                <w:highlight w:val="yellow"/>
              </w:rPr>
            </w:pPr>
          </w:p>
          <w:p w14:paraId="2D04C2CF" w14:textId="77777777" w:rsidR="00550F5B" w:rsidRPr="00CF4D79" w:rsidRDefault="00550F5B" w:rsidP="00E2086B">
            <w:pPr>
              <w:rPr>
                <w:highlight w:val="yellow"/>
              </w:rPr>
            </w:pPr>
            <w:r w:rsidRPr="00CF4D79">
              <w:rPr>
                <w:highlight w:val="yellow"/>
              </w:rPr>
              <w:lastRenderedPageBreak/>
              <w:t>Build a confident</w:t>
            </w:r>
          </w:p>
          <w:p w14:paraId="2AB247E2" w14:textId="453E71F9" w:rsidR="00550F5B" w:rsidRDefault="00550F5B" w:rsidP="00E2086B">
            <w:pPr>
              <w:rPr>
                <w:ins w:id="248" w:author="Tan Winona Vania Anabel" w:date="2022-03-27T21:00:00Z"/>
                <w:highlight w:val="yellow"/>
              </w:rPr>
            </w:pPr>
          </w:p>
          <w:p w14:paraId="07A73354" w14:textId="77777777" w:rsidR="00F1715C" w:rsidRPr="00CF4D79" w:rsidRDefault="00F1715C" w:rsidP="00E2086B">
            <w:pPr>
              <w:rPr>
                <w:highlight w:val="yellow"/>
              </w:rPr>
            </w:pPr>
          </w:p>
          <w:p w14:paraId="147C63EC" w14:textId="77777777" w:rsidR="00550F5B" w:rsidRPr="00CF4D79" w:rsidRDefault="00550F5B" w:rsidP="00E2086B">
            <w:pPr>
              <w:rPr>
                <w:highlight w:val="yellow"/>
              </w:rPr>
            </w:pPr>
          </w:p>
          <w:p w14:paraId="03121EC4" w14:textId="77777777" w:rsidR="00550F5B" w:rsidRPr="00CF4D79" w:rsidRDefault="00550F5B" w:rsidP="00E2086B">
            <w:pPr>
              <w:rPr>
                <w:highlight w:val="yellow"/>
              </w:rPr>
            </w:pPr>
            <w:r w:rsidRPr="00CF4D79">
              <w:rPr>
                <w:highlight w:val="yellow"/>
              </w:rPr>
              <w:t>Reading text</w:t>
            </w:r>
          </w:p>
          <w:p w14:paraId="69330A5C" w14:textId="77777777" w:rsidR="00550F5B" w:rsidRPr="00CF4D79" w:rsidRDefault="00550F5B" w:rsidP="00E2086B">
            <w:pPr>
              <w:rPr>
                <w:highlight w:val="yellow"/>
              </w:rPr>
            </w:pPr>
          </w:p>
          <w:p w14:paraId="66215E5D" w14:textId="77777777" w:rsidR="00550F5B" w:rsidRPr="00CF4D79" w:rsidRDefault="00550F5B" w:rsidP="00E2086B">
            <w:pPr>
              <w:rPr>
                <w:highlight w:val="yellow"/>
              </w:rPr>
            </w:pPr>
            <w:r w:rsidRPr="00CF4D79">
              <w:rPr>
                <w:highlight w:val="yellow"/>
              </w:rPr>
              <w:t>Correct the wrong pronunciation by interrupt them</w:t>
            </w:r>
          </w:p>
          <w:p w14:paraId="292DF8B1" w14:textId="77777777" w:rsidR="00550F5B" w:rsidRPr="00CF4D79" w:rsidRDefault="00550F5B" w:rsidP="00E2086B">
            <w:pPr>
              <w:rPr>
                <w:highlight w:val="yellow"/>
              </w:rPr>
            </w:pPr>
          </w:p>
          <w:p w14:paraId="63AA6F26" w14:textId="77777777" w:rsidR="00550F5B" w:rsidRPr="00CF4D79" w:rsidRDefault="00550F5B" w:rsidP="00E2086B">
            <w:pPr>
              <w:rPr>
                <w:highlight w:val="yellow"/>
              </w:rPr>
            </w:pPr>
          </w:p>
          <w:p w14:paraId="1C76DE46" w14:textId="77777777" w:rsidR="00550F5B" w:rsidRPr="00CF4D79" w:rsidRDefault="00550F5B" w:rsidP="00E2086B">
            <w:pPr>
              <w:rPr>
                <w:highlight w:val="yellow"/>
              </w:rPr>
            </w:pPr>
          </w:p>
          <w:p w14:paraId="1739D243" w14:textId="77777777" w:rsidR="00550F5B" w:rsidRPr="00CF4D79" w:rsidRDefault="00550F5B" w:rsidP="00E2086B">
            <w:pPr>
              <w:rPr>
                <w:highlight w:val="yellow"/>
              </w:rPr>
            </w:pPr>
          </w:p>
          <w:p w14:paraId="20441BF9" w14:textId="77777777" w:rsidR="00550F5B" w:rsidRPr="00CF4D79" w:rsidRDefault="00550F5B" w:rsidP="00E2086B">
            <w:pPr>
              <w:rPr>
                <w:highlight w:val="yellow"/>
              </w:rPr>
            </w:pPr>
          </w:p>
          <w:p w14:paraId="6FF1EBCE" w14:textId="77777777" w:rsidR="00550F5B" w:rsidRPr="00CF4D79" w:rsidRDefault="00550F5B" w:rsidP="00E2086B">
            <w:pPr>
              <w:rPr>
                <w:highlight w:val="yellow"/>
              </w:rPr>
            </w:pPr>
          </w:p>
          <w:p w14:paraId="2EF04190" w14:textId="77777777" w:rsidR="00550F5B" w:rsidRPr="00CF4D79" w:rsidRDefault="00550F5B" w:rsidP="00E2086B">
            <w:pPr>
              <w:rPr>
                <w:highlight w:val="yellow"/>
              </w:rPr>
            </w:pPr>
            <w:r w:rsidRPr="00CF4D79">
              <w:rPr>
                <w:highlight w:val="yellow"/>
              </w:rPr>
              <w:t>Listening to speech video</w:t>
            </w:r>
          </w:p>
          <w:p w14:paraId="520FF160" w14:textId="77777777" w:rsidR="00550F5B" w:rsidRPr="00CF4D79" w:rsidRDefault="00550F5B" w:rsidP="00E2086B">
            <w:pPr>
              <w:rPr>
                <w:highlight w:val="yellow"/>
              </w:rPr>
            </w:pPr>
          </w:p>
          <w:p w14:paraId="48ABD554" w14:textId="77777777" w:rsidR="00550F5B" w:rsidRPr="00CF4D79" w:rsidRDefault="00550F5B" w:rsidP="00E2086B">
            <w:pPr>
              <w:rPr>
                <w:highlight w:val="yellow"/>
              </w:rPr>
            </w:pPr>
            <w:r w:rsidRPr="00CF4D79">
              <w:rPr>
                <w:highlight w:val="yellow"/>
              </w:rPr>
              <w:t>Present what they have watched</w:t>
            </w:r>
          </w:p>
          <w:p w14:paraId="0323CF1C" w14:textId="77777777" w:rsidR="00550F5B" w:rsidRPr="00CF4D79" w:rsidRDefault="00550F5B" w:rsidP="00E2086B">
            <w:pPr>
              <w:rPr>
                <w:highlight w:val="yellow"/>
              </w:rPr>
            </w:pPr>
          </w:p>
          <w:p w14:paraId="0FCD259D" w14:textId="77777777" w:rsidR="00550F5B" w:rsidRPr="00CF4D79" w:rsidRDefault="00550F5B" w:rsidP="00E2086B">
            <w:pPr>
              <w:rPr>
                <w:highlight w:val="yellow"/>
              </w:rPr>
            </w:pPr>
          </w:p>
          <w:p w14:paraId="4C28B39B" w14:textId="77777777" w:rsidR="00550F5B" w:rsidRPr="00CF4D79" w:rsidRDefault="00550F5B" w:rsidP="00E2086B">
            <w:pPr>
              <w:rPr>
                <w:highlight w:val="yellow"/>
              </w:rPr>
            </w:pPr>
            <w:r w:rsidRPr="00CF4D79">
              <w:rPr>
                <w:highlight w:val="yellow"/>
              </w:rPr>
              <w:t>Individual practice</w:t>
            </w:r>
          </w:p>
          <w:p w14:paraId="507F1B4C" w14:textId="77777777" w:rsidR="00550F5B" w:rsidRPr="00CF4D79" w:rsidRDefault="00550F5B" w:rsidP="00E2086B">
            <w:pPr>
              <w:rPr>
                <w:highlight w:val="yellow"/>
              </w:rPr>
            </w:pPr>
          </w:p>
          <w:p w14:paraId="37471238" w14:textId="77777777" w:rsidR="00550F5B" w:rsidRPr="00CF4D79" w:rsidRDefault="00550F5B" w:rsidP="00E2086B">
            <w:pPr>
              <w:rPr>
                <w:highlight w:val="yellow"/>
              </w:rPr>
            </w:pPr>
            <w:r w:rsidRPr="00CF4D79">
              <w:rPr>
                <w:highlight w:val="yellow"/>
              </w:rPr>
              <w:t>Don’t have roommate</w:t>
            </w:r>
          </w:p>
          <w:p w14:paraId="3C92BF7E" w14:textId="77777777" w:rsidR="00550F5B" w:rsidRPr="00CF4D79" w:rsidRDefault="00550F5B" w:rsidP="00E2086B">
            <w:pPr>
              <w:rPr>
                <w:highlight w:val="yellow"/>
              </w:rPr>
            </w:pPr>
          </w:p>
          <w:p w14:paraId="64C913BF" w14:textId="77777777" w:rsidR="00550F5B" w:rsidRPr="00CF4D79" w:rsidRDefault="00550F5B" w:rsidP="00E2086B">
            <w:pPr>
              <w:rPr>
                <w:highlight w:val="yellow"/>
              </w:rPr>
            </w:pPr>
          </w:p>
          <w:p w14:paraId="11077176" w14:textId="77777777" w:rsidR="00550F5B" w:rsidRPr="00CF4D79" w:rsidRDefault="00550F5B" w:rsidP="00E2086B">
            <w:pPr>
              <w:rPr>
                <w:highlight w:val="yellow"/>
              </w:rPr>
            </w:pPr>
          </w:p>
          <w:p w14:paraId="659884FF" w14:textId="77777777" w:rsidR="00550F5B" w:rsidRPr="00CF4D79" w:rsidRDefault="00550F5B" w:rsidP="00E2086B">
            <w:pPr>
              <w:rPr>
                <w:highlight w:val="yellow"/>
              </w:rPr>
            </w:pPr>
            <w:r w:rsidRPr="00CF4D79">
              <w:rPr>
                <w:highlight w:val="yellow"/>
              </w:rPr>
              <w:t>Don’t be afraid to make mistakes</w:t>
            </w:r>
          </w:p>
          <w:p w14:paraId="27330F44" w14:textId="77777777" w:rsidR="00550F5B" w:rsidRPr="00CF4D79" w:rsidRDefault="00550F5B" w:rsidP="00E2086B">
            <w:pPr>
              <w:rPr>
                <w:highlight w:val="yellow"/>
              </w:rPr>
            </w:pPr>
          </w:p>
          <w:p w14:paraId="6CDD7B5E" w14:textId="77777777" w:rsidR="00550F5B" w:rsidRPr="00CF4D79" w:rsidRDefault="00550F5B" w:rsidP="00E2086B">
            <w:pPr>
              <w:rPr>
                <w:highlight w:val="yellow"/>
              </w:rPr>
            </w:pPr>
          </w:p>
          <w:p w14:paraId="07D2B2EC" w14:textId="77777777" w:rsidR="00550F5B" w:rsidRPr="00CF4D79" w:rsidRDefault="00550F5B" w:rsidP="00E2086B">
            <w:pPr>
              <w:rPr>
                <w:highlight w:val="yellow"/>
              </w:rPr>
            </w:pPr>
          </w:p>
          <w:p w14:paraId="3926BF42" w14:textId="77777777" w:rsidR="00550F5B" w:rsidRPr="00CF4D79" w:rsidRDefault="00550F5B" w:rsidP="00E2086B">
            <w:pPr>
              <w:rPr>
                <w:highlight w:val="yellow"/>
              </w:rPr>
            </w:pPr>
          </w:p>
          <w:p w14:paraId="1E84114F" w14:textId="77777777" w:rsidR="00550F5B" w:rsidRPr="00CF4D79" w:rsidRDefault="00550F5B" w:rsidP="00E2086B">
            <w:pPr>
              <w:rPr>
                <w:highlight w:val="yellow"/>
              </w:rPr>
            </w:pPr>
          </w:p>
          <w:p w14:paraId="4B98BE5E" w14:textId="77777777" w:rsidR="00550F5B" w:rsidRPr="00CF4D79" w:rsidRDefault="00550F5B" w:rsidP="00E2086B">
            <w:pPr>
              <w:rPr>
                <w:highlight w:val="yellow"/>
              </w:rPr>
            </w:pPr>
          </w:p>
          <w:p w14:paraId="3DCBFE9B" w14:textId="77777777" w:rsidR="00550F5B" w:rsidRPr="00CF4D79" w:rsidRDefault="00550F5B" w:rsidP="00E2086B">
            <w:pPr>
              <w:rPr>
                <w:highlight w:val="yellow"/>
              </w:rPr>
            </w:pPr>
          </w:p>
          <w:p w14:paraId="55F34DB5" w14:textId="77777777" w:rsidR="00550F5B" w:rsidRPr="00CF4D79" w:rsidRDefault="00550F5B" w:rsidP="00E2086B">
            <w:pPr>
              <w:rPr>
                <w:highlight w:val="yellow"/>
              </w:rPr>
            </w:pPr>
            <w:r w:rsidRPr="00CF4D79">
              <w:rPr>
                <w:highlight w:val="yellow"/>
              </w:rPr>
              <w:t>Speaking with their siblings at home</w:t>
            </w:r>
          </w:p>
          <w:p w14:paraId="71F90AF1" w14:textId="77777777" w:rsidR="00550F5B" w:rsidRPr="00CF4D79" w:rsidRDefault="00550F5B" w:rsidP="00E2086B">
            <w:pPr>
              <w:rPr>
                <w:highlight w:val="yellow"/>
              </w:rPr>
            </w:pPr>
          </w:p>
          <w:p w14:paraId="7A25B8DB" w14:textId="77777777" w:rsidR="00550F5B" w:rsidRPr="00CF4D79" w:rsidRDefault="00550F5B" w:rsidP="00E2086B">
            <w:pPr>
              <w:rPr>
                <w:highlight w:val="yellow"/>
              </w:rPr>
            </w:pPr>
          </w:p>
          <w:p w14:paraId="1431ACC3" w14:textId="77777777" w:rsidR="00550F5B" w:rsidRPr="00CF4D79" w:rsidRDefault="00550F5B" w:rsidP="00E2086B">
            <w:pPr>
              <w:rPr>
                <w:highlight w:val="yellow"/>
              </w:rPr>
            </w:pPr>
          </w:p>
          <w:p w14:paraId="50BD6A6A" w14:textId="77777777" w:rsidR="00550F5B" w:rsidRPr="00CF4D79" w:rsidRDefault="00550F5B" w:rsidP="00E2086B">
            <w:pPr>
              <w:rPr>
                <w:highlight w:val="yellow"/>
              </w:rPr>
            </w:pPr>
            <w:r w:rsidRPr="00CF4D79">
              <w:rPr>
                <w:highlight w:val="yellow"/>
              </w:rPr>
              <w:t>Conclude a video and present it in front of the class</w:t>
            </w:r>
          </w:p>
          <w:p w14:paraId="0DA8397B" w14:textId="77777777" w:rsidR="00550F5B" w:rsidRPr="00CF4D79" w:rsidRDefault="00550F5B" w:rsidP="00E2086B">
            <w:pPr>
              <w:rPr>
                <w:highlight w:val="yellow"/>
              </w:rPr>
            </w:pPr>
          </w:p>
          <w:p w14:paraId="09B1D66A" w14:textId="77777777" w:rsidR="00550F5B" w:rsidRPr="00CF4D79" w:rsidRDefault="00550F5B" w:rsidP="00E2086B">
            <w:pPr>
              <w:rPr>
                <w:highlight w:val="yellow"/>
              </w:rPr>
            </w:pPr>
          </w:p>
          <w:p w14:paraId="067B52DD" w14:textId="77777777" w:rsidR="00550F5B" w:rsidRPr="00CF4D79" w:rsidRDefault="00550F5B" w:rsidP="00E2086B">
            <w:pPr>
              <w:rPr>
                <w:highlight w:val="yellow"/>
              </w:rPr>
            </w:pPr>
          </w:p>
          <w:p w14:paraId="44269E29" w14:textId="77777777" w:rsidR="00550F5B" w:rsidRPr="00CF4D79" w:rsidRDefault="00550F5B" w:rsidP="00E2086B">
            <w:pPr>
              <w:rPr>
                <w:highlight w:val="yellow"/>
              </w:rPr>
            </w:pPr>
          </w:p>
          <w:p w14:paraId="188E5560" w14:textId="77777777" w:rsidR="00550F5B" w:rsidRPr="00CF4D79" w:rsidRDefault="00550F5B" w:rsidP="00E2086B">
            <w:pPr>
              <w:rPr>
                <w:highlight w:val="yellow"/>
              </w:rPr>
            </w:pPr>
          </w:p>
          <w:p w14:paraId="276E0C7B" w14:textId="77777777" w:rsidR="00550F5B" w:rsidRDefault="00550F5B" w:rsidP="00E2086B">
            <w:pPr>
              <w:rPr>
                <w:highlight w:val="yellow"/>
              </w:rPr>
            </w:pPr>
          </w:p>
          <w:p w14:paraId="43E1A4E6" w14:textId="77777777" w:rsidR="00395546" w:rsidRPr="00CF4D79" w:rsidRDefault="00395546" w:rsidP="00E2086B">
            <w:pPr>
              <w:rPr>
                <w:highlight w:val="yellow"/>
              </w:rPr>
            </w:pPr>
          </w:p>
          <w:p w14:paraId="427FD9B4" w14:textId="77777777" w:rsidR="00550F5B" w:rsidRPr="00CF4D79" w:rsidRDefault="00550F5B" w:rsidP="00E2086B">
            <w:pPr>
              <w:rPr>
                <w:highlight w:val="yellow"/>
              </w:rPr>
            </w:pPr>
            <w:r w:rsidRPr="00CF4D79">
              <w:rPr>
                <w:highlight w:val="yellow"/>
              </w:rPr>
              <w:t>React the video or draw conclusion</w:t>
            </w:r>
          </w:p>
          <w:p w14:paraId="3DCFB98A" w14:textId="77777777" w:rsidR="00550F5B" w:rsidRPr="00CF4D79" w:rsidRDefault="00550F5B" w:rsidP="00E2086B">
            <w:pPr>
              <w:rPr>
                <w:highlight w:val="yellow"/>
              </w:rPr>
            </w:pPr>
          </w:p>
          <w:p w14:paraId="650DB33B" w14:textId="77777777" w:rsidR="00550F5B" w:rsidRPr="00CF4D79" w:rsidRDefault="00550F5B" w:rsidP="00E2086B">
            <w:pPr>
              <w:rPr>
                <w:highlight w:val="yellow"/>
              </w:rPr>
            </w:pPr>
          </w:p>
          <w:p w14:paraId="59A1BEF1" w14:textId="77777777" w:rsidR="00550F5B" w:rsidRPr="00CF4D79" w:rsidRDefault="00550F5B" w:rsidP="00E2086B">
            <w:pPr>
              <w:rPr>
                <w:highlight w:val="yellow"/>
              </w:rPr>
            </w:pPr>
          </w:p>
          <w:p w14:paraId="2D26FB98" w14:textId="77777777" w:rsidR="00550F5B" w:rsidRPr="00CF4D79" w:rsidRDefault="00550F5B" w:rsidP="00E2086B">
            <w:pPr>
              <w:rPr>
                <w:highlight w:val="yellow"/>
              </w:rPr>
            </w:pPr>
            <w:r w:rsidRPr="00CF4D79">
              <w:rPr>
                <w:highlight w:val="yellow"/>
              </w:rPr>
              <w:t>Full English in class</w:t>
            </w:r>
          </w:p>
          <w:p w14:paraId="4B8EBA1A" w14:textId="77777777" w:rsidR="00550F5B" w:rsidRPr="00CF4D79" w:rsidRDefault="00550F5B" w:rsidP="00E2086B">
            <w:pPr>
              <w:rPr>
                <w:highlight w:val="yellow"/>
              </w:rPr>
            </w:pPr>
          </w:p>
          <w:p w14:paraId="3D866704" w14:textId="77777777" w:rsidR="00550F5B" w:rsidRPr="00CF4D79" w:rsidRDefault="00550F5B" w:rsidP="00E2086B">
            <w:pPr>
              <w:rPr>
                <w:highlight w:val="yellow"/>
              </w:rPr>
            </w:pPr>
          </w:p>
          <w:p w14:paraId="682AC9AF" w14:textId="77777777" w:rsidR="00550F5B" w:rsidRPr="00CF4D79" w:rsidRDefault="00550F5B" w:rsidP="00E2086B">
            <w:pPr>
              <w:rPr>
                <w:highlight w:val="yellow"/>
              </w:rPr>
            </w:pPr>
          </w:p>
          <w:p w14:paraId="4C88387B" w14:textId="77777777" w:rsidR="00550F5B" w:rsidRPr="00CF4D79" w:rsidRDefault="00550F5B" w:rsidP="00E2086B">
            <w:pPr>
              <w:rPr>
                <w:highlight w:val="yellow"/>
              </w:rPr>
            </w:pPr>
          </w:p>
          <w:p w14:paraId="20EBB4D5" w14:textId="77777777" w:rsidR="00550F5B" w:rsidRPr="00CF4D79" w:rsidRDefault="00550F5B" w:rsidP="00E2086B">
            <w:pPr>
              <w:rPr>
                <w:highlight w:val="yellow"/>
              </w:rPr>
            </w:pPr>
          </w:p>
          <w:p w14:paraId="0D85034F" w14:textId="77777777" w:rsidR="00550F5B" w:rsidRPr="00CF4D79" w:rsidRDefault="00550F5B" w:rsidP="00E2086B">
            <w:pPr>
              <w:rPr>
                <w:highlight w:val="yellow"/>
              </w:rPr>
            </w:pPr>
          </w:p>
          <w:p w14:paraId="42DC9C74" w14:textId="77777777" w:rsidR="00550F5B" w:rsidRPr="00CF4D79" w:rsidRDefault="00550F5B" w:rsidP="00E2086B">
            <w:pPr>
              <w:rPr>
                <w:highlight w:val="yellow"/>
              </w:rPr>
            </w:pPr>
          </w:p>
          <w:p w14:paraId="246AF52B" w14:textId="77777777" w:rsidR="00550F5B" w:rsidRPr="00CF4D79" w:rsidRDefault="00550F5B" w:rsidP="00E2086B">
            <w:pPr>
              <w:rPr>
                <w:highlight w:val="yellow"/>
              </w:rPr>
            </w:pPr>
          </w:p>
          <w:p w14:paraId="364C4318" w14:textId="77777777" w:rsidR="00550F5B" w:rsidRPr="00CF4D79" w:rsidRDefault="00550F5B" w:rsidP="00E2086B">
            <w:pPr>
              <w:rPr>
                <w:highlight w:val="yellow"/>
              </w:rPr>
            </w:pPr>
          </w:p>
          <w:p w14:paraId="26B6CCB5" w14:textId="77777777" w:rsidR="00550F5B" w:rsidRPr="00CF4D79" w:rsidRDefault="00550F5B" w:rsidP="00E2086B">
            <w:pPr>
              <w:rPr>
                <w:highlight w:val="yellow"/>
              </w:rPr>
            </w:pPr>
            <w:r w:rsidRPr="00CF4D79">
              <w:rPr>
                <w:highlight w:val="yellow"/>
              </w:rPr>
              <w:lastRenderedPageBreak/>
              <w:t>Listening to TOEFL English speaking.</w:t>
            </w:r>
          </w:p>
          <w:p w14:paraId="4DD7FF30" w14:textId="77777777" w:rsidR="00550F5B" w:rsidRPr="00CF4D79" w:rsidRDefault="00550F5B" w:rsidP="00E2086B">
            <w:pPr>
              <w:rPr>
                <w:highlight w:val="yellow"/>
              </w:rPr>
            </w:pPr>
          </w:p>
        </w:tc>
        <w:tc>
          <w:tcPr>
            <w:tcW w:w="2835" w:type="dxa"/>
          </w:tcPr>
          <w:p w14:paraId="7265C08E" w14:textId="77777777" w:rsidR="00E2086B" w:rsidRDefault="00FF6A93" w:rsidP="00E2086B">
            <w:r w:rsidRPr="00FF6A93">
              <w:rPr>
                <w:highlight w:val="green"/>
              </w:rPr>
              <w:lastRenderedPageBreak/>
              <w:t>Repetition</w:t>
            </w:r>
          </w:p>
          <w:p w14:paraId="44990BE9" w14:textId="77777777" w:rsidR="00FF6A93" w:rsidRDefault="00FF6A93" w:rsidP="00E2086B"/>
          <w:p w14:paraId="3E6ABB18" w14:textId="77777777" w:rsidR="00FF6A93" w:rsidRDefault="00FF6A93" w:rsidP="00E2086B">
            <w:r w:rsidRPr="00FF6A93">
              <w:rPr>
                <w:highlight w:val="green"/>
              </w:rPr>
              <w:t>Skill practices</w:t>
            </w:r>
          </w:p>
          <w:p w14:paraId="1F984C35" w14:textId="77777777" w:rsidR="00FF6A93" w:rsidRDefault="00FF6A93" w:rsidP="00E2086B"/>
          <w:p w14:paraId="30B0417B" w14:textId="77777777" w:rsidR="00FF6A93" w:rsidRDefault="00FF6A93" w:rsidP="00E2086B">
            <w:r w:rsidRPr="00FF6A93">
              <w:rPr>
                <w:highlight w:val="green"/>
              </w:rPr>
              <w:t>Pronunciation practices</w:t>
            </w:r>
          </w:p>
        </w:tc>
      </w:tr>
      <w:tr w:rsidR="00163848" w14:paraId="789E401E" w14:textId="77777777" w:rsidTr="006F115A">
        <w:tc>
          <w:tcPr>
            <w:tcW w:w="2972" w:type="dxa"/>
          </w:tcPr>
          <w:p w14:paraId="7146919A" w14:textId="77777777" w:rsidR="00163848" w:rsidRDefault="00647188" w:rsidP="00163848">
            <w:r>
              <w:lastRenderedPageBreak/>
              <w:t>Q8</w:t>
            </w:r>
          </w:p>
          <w:p w14:paraId="3B4CB95B" w14:textId="04B5C312" w:rsidR="00647188" w:rsidRDefault="00647188" w:rsidP="00163848">
            <w:r>
              <w:rPr>
                <w:rFonts w:ascii="Arial" w:hAnsi="Arial" w:cs="Arial"/>
                <w:b/>
                <w:bCs/>
                <w:color w:val="000000"/>
              </w:rPr>
              <w:t xml:space="preserve">Are there any differences between learning speaking skills or </w:t>
            </w:r>
            <w:del w:id="249" w:author="Tan Winona Vania Anabel" w:date="2022-03-30T13:10:00Z">
              <w:r w:rsidDel="00121612">
                <w:rPr>
                  <w:rFonts w:ascii="Arial" w:hAnsi="Arial" w:cs="Arial"/>
                  <w:b/>
                  <w:bCs/>
                  <w:color w:val="000000"/>
                </w:rPr>
                <w:delText>Speaking</w:delText>
              </w:r>
            </w:del>
            <w:ins w:id="250" w:author="Tan Winona Vania Anabel" w:date="2022-03-30T13:10:00Z">
              <w:r w:rsidR="00121612">
                <w:rPr>
                  <w:rFonts w:ascii="Arial" w:hAnsi="Arial" w:cs="Arial"/>
                  <w:b/>
                  <w:bCs/>
                  <w:color w:val="000000"/>
                </w:rPr>
                <w:t>speaking</w:t>
              </w:r>
            </w:ins>
            <w:r>
              <w:rPr>
                <w:rFonts w:ascii="Arial" w:hAnsi="Arial" w:cs="Arial"/>
                <w:b/>
                <w:bCs/>
                <w:color w:val="000000"/>
              </w:rPr>
              <w:t xml:space="preserve"> through online and offline learning?</w:t>
            </w:r>
          </w:p>
        </w:tc>
        <w:tc>
          <w:tcPr>
            <w:tcW w:w="746" w:type="dxa"/>
          </w:tcPr>
          <w:p w14:paraId="096FAE01" w14:textId="77777777" w:rsidR="00163848" w:rsidRDefault="00163848" w:rsidP="00163848">
            <w:r>
              <w:t>KI-1</w:t>
            </w:r>
          </w:p>
          <w:p w14:paraId="1C731CF4" w14:textId="77777777" w:rsidR="00163848" w:rsidRDefault="00163848" w:rsidP="00163848"/>
          <w:p w14:paraId="072A8626" w14:textId="77777777" w:rsidR="00163848" w:rsidRDefault="00163848" w:rsidP="00163848"/>
          <w:p w14:paraId="05691A8D" w14:textId="77777777" w:rsidR="005E053F" w:rsidRDefault="005E053F" w:rsidP="00163848"/>
          <w:p w14:paraId="2C2C5649" w14:textId="77777777" w:rsidR="005E053F" w:rsidRDefault="005E053F" w:rsidP="00163848"/>
          <w:p w14:paraId="3BF6F7CD" w14:textId="77777777" w:rsidR="005E053F" w:rsidRDefault="005E053F" w:rsidP="00163848"/>
          <w:p w14:paraId="0C8D3FAE" w14:textId="77777777" w:rsidR="005E053F" w:rsidRDefault="005E053F" w:rsidP="00163848"/>
          <w:p w14:paraId="21D09F46" w14:textId="77777777" w:rsidR="005E053F" w:rsidRDefault="005E053F" w:rsidP="00163848"/>
          <w:p w14:paraId="5B7B0896" w14:textId="77777777" w:rsidR="005E053F" w:rsidRDefault="005E053F" w:rsidP="00163848"/>
          <w:p w14:paraId="1A053943" w14:textId="77777777" w:rsidR="005E053F" w:rsidRDefault="005E053F" w:rsidP="00163848"/>
          <w:p w14:paraId="55727FDA" w14:textId="77777777" w:rsidR="005E053F" w:rsidRDefault="005E053F" w:rsidP="00163848"/>
          <w:p w14:paraId="249FB719" w14:textId="77777777" w:rsidR="005E053F" w:rsidRDefault="005E053F" w:rsidP="00163848"/>
          <w:p w14:paraId="1E3FF8F3" w14:textId="77777777" w:rsidR="00163848" w:rsidRDefault="00163848" w:rsidP="00163848">
            <w:r>
              <w:t>KI-2</w:t>
            </w:r>
          </w:p>
          <w:p w14:paraId="173E44F7" w14:textId="77777777" w:rsidR="00163848" w:rsidRDefault="00163848" w:rsidP="00163848"/>
          <w:p w14:paraId="4AE88488" w14:textId="77777777" w:rsidR="00163848" w:rsidRDefault="00163848" w:rsidP="00163848"/>
          <w:p w14:paraId="55313636" w14:textId="77777777" w:rsidR="00BA365A" w:rsidRDefault="00BA365A" w:rsidP="00163848"/>
          <w:p w14:paraId="5BF9A988" w14:textId="77777777" w:rsidR="00BA365A" w:rsidRDefault="00BA365A" w:rsidP="00163848"/>
          <w:p w14:paraId="13E9A02C" w14:textId="77777777" w:rsidR="00BA365A" w:rsidRDefault="00BA365A" w:rsidP="00163848"/>
          <w:p w14:paraId="04B282B1" w14:textId="77777777" w:rsidR="00BA365A" w:rsidRDefault="00BA365A" w:rsidP="00163848"/>
          <w:p w14:paraId="4F4C7773" w14:textId="77777777" w:rsidR="00BA365A" w:rsidRDefault="00BA365A" w:rsidP="00163848"/>
          <w:p w14:paraId="438F44A1" w14:textId="77777777" w:rsidR="00BA365A" w:rsidRDefault="00BA365A" w:rsidP="00163848"/>
          <w:p w14:paraId="6A48A3C3" w14:textId="0D758138" w:rsidR="00BA365A" w:rsidRDefault="00BA365A" w:rsidP="00163848">
            <w:pPr>
              <w:rPr>
                <w:ins w:id="251" w:author="Tan Winona Vania Anabel" w:date="2022-03-29T12:28:00Z"/>
              </w:rPr>
            </w:pPr>
          </w:p>
          <w:p w14:paraId="6FEB005B" w14:textId="77777777" w:rsidR="00AF36B8" w:rsidRDefault="00AF36B8" w:rsidP="00163848"/>
          <w:p w14:paraId="7FBF506B" w14:textId="77777777" w:rsidR="00163848" w:rsidRDefault="00163848" w:rsidP="00163848"/>
          <w:p w14:paraId="697D1E3E" w14:textId="77777777" w:rsidR="00163848" w:rsidRDefault="00163848" w:rsidP="00163848">
            <w:r>
              <w:t>KI-3</w:t>
            </w:r>
          </w:p>
          <w:p w14:paraId="7FFE16A6" w14:textId="77777777" w:rsidR="00163848" w:rsidRDefault="00163848" w:rsidP="00163848"/>
          <w:p w14:paraId="51B7CE3F" w14:textId="77777777" w:rsidR="00163848" w:rsidRDefault="00163848" w:rsidP="00163848"/>
          <w:p w14:paraId="13702F1D" w14:textId="77777777" w:rsidR="00163848" w:rsidRDefault="00163848" w:rsidP="00163848"/>
          <w:p w14:paraId="51CC3869" w14:textId="77777777" w:rsidR="00163848" w:rsidRDefault="00163848" w:rsidP="00163848"/>
          <w:p w14:paraId="229CFBEC" w14:textId="77777777" w:rsidR="00163848" w:rsidRDefault="00163848" w:rsidP="00163848"/>
          <w:p w14:paraId="7B795629" w14:textId="77777777" w:rsidR="00163848" w:rsidRDefault="00163848" w:rsidP="00163848"/>
          <w:p w14:paraId="78EB6365" w14:textId="77777777" w:rsidR="00163848" w:rsidRDefault="00163848" w:rsidP="00163848"/>
          <w:p w14:paraId="7951074F" w14:textId="77777777" w:rsidR="00163848" w:rsidRDefault="00163848" w:rsidP="00163848"/>
          <w:p w14:paraId="34925803" w14:textId="77777777" w:rsidR="00163848" w:rsidDel="00121612" w:rsidRDefault="00163848" w:rsidP="00163848">
            <w:pPr>
              <w:rPr>
                <w:del w:id="252" w:author="Tan Winona Vania Anabel" w:date="2022-03-30T13:10:00Z"/>
              </w:rPr>
            </w:pPr>
          </w:p>
          <w:p w14:paraId="6D473DBC" w14:textId="77777777" w:rsidR="00163848" w:rsidRDefault="00163848" w:rsidP="00163848"/>
          <w:p w14:paraId="61183C8C" w14:textId="77777777" w:rsidR="00163848" w:rsidRDefault="00163848" w:rsidP="00163848"/>
          <w:p w14:paraId="79D7AC62" w14:textId="77777777" w:rsidR="00BA365A" w:rsidRDefault="00BA365A" w:rsidP="00163848"/>
          <w:p w14:paraId="61FD3086" w14:textId="77777777" w:rsidR="00163848" w:rsidRDefault="00163848" w:rsidP="00163848">
            <w:r>
              <w:t>KI-4</w:t>
            </w:r>
          </w:p>
          <w:p w14:paraId="493B6783" w14:textId="77777777" w:rsidR="00163848" w:rsidRDefault="00163848" w:rsidP="00163848"/>
          <w:p w14:paraId="06FED679" w14:textId="77777777" w:rsidR="00163848" w:rsidRDefault="00163848" w:rsidP="00163848"/>
          <w:p w14:paraId="7976972D" w14:textId="77777777" w:rsidR="00163848" w:rsidRDefault="00163848" w:rsidP="00163848"/>
          <w:p w14:paraId="55929487" w14:textId="77777777" w:rsidR="00163848" w:rsidRDefault="00163848" w:rsidP="00163848"/>
          <w:p w14:paraId="7358F08E" w14:textId="77777777" w:rsidR="00163848" w:rsidRDefault="00163848" w:rsidP="00163848"/>
          <w:p w14:paraId="36117EE8" w14:textId="77777777" w:rsidR="00163848" w:rsidRDefault="00163848" w:rsidP="00163848"/>
          <w:p w14:paraId="583E65EB" w14:textId="77777777" w:rsidR="00163848" w:rsidRDefault="00163848" w:rsidP="00163848"/>
          <w:p w14:paraId="6CD8C7D4" w14:textId="77777777" w:rsidR="00163848" w:rsidRDefault="00163848" w:rsidP="00163848"/>
          <w:p w14:paraId="5376F997" w14:textId="77777777" w:rsidR="00163848" w:rsidRDefault="00163848" w:rsidP="00163848"/>
          <w:p w14:paraId="1651ED26" w14:textId="77777777" w:rsidR="00163848" w:rsidRDefault="00163848" w:rsidP="00163848"/>
          <w:p w14:paraId="600395BB" w14:textId="77777777" w:rsidR="00163848" w:rsidRDefault="00163848" w:rsidP="00163848"/>
          <w:p w14:paraId="0494195A" w14:textId="77777777" w:rsidR="00163848" w:rsidRDefault="00163848" w:rsidP="00163848"/>
          <w:p w14:paraId="409D532F" w14:textId="77777777" w:rsidR="00163848" w:rsidRDefault="00163848" w:rsidP="00163848"/>
          <w:p w14:paraId="6E8D0278" w14:textId="77777777" w:rsidR="00163848" w:rsidRDefault="00163848" w:rsidP="00163848"/>
          <w:p w14:paraId="32A4B1FA" w14:textId="77777777" w:rsidR="00163848" w:rsidRDefault="00163848" w:rsidP="00163848"/>
          <w:p w14:paraId="734C8B60" w14:textId="77777777" w:rsidR="00163848" w:rsidRDefault="00163848" w:rsidP="00163848"/>
          <w:p w14:paraId="5A8BCD9F" w14:textId="77777777" w:rsidR="005E053F" w:rsidRDefault="005E053F" w:rsidP="00163848">
            <w:r>
              <w:t>KI-5</w:t>
            </w:r>
          </w:p>
          <w:p w14:paraId="405C2E65" w14:textId="77777777" w:rsidR="00163848" w:rsidRDefault="00163848" w:rsidP="00163848"/>
          <w:p w14:paraId="2B6CA62B" w14:textId="77777777" w:rsidR="005E053F" w:rsidRDefault="005E053F" w:rsidP="00163848"/>
          <w:p w14:paraId="022F926C" w14:textId="77777777" w:rsidR="005E053F" w:rsidRDefault="005E053F" w:rsidP="00163848"/>
          <w:p w14:paraId="7610E1B1" w14:textId="77777777" w:rsidR="005E053F" w:rsidRDefault="005E053F" w:rsidP="00163848"/>
          <w:p w14:paraId="00AF46CE" w14:textId="77777777" w:rsidR="005E053F" w:rsidRDefault="005E053F" w:rsidP="00163848"/>
          <w:p w14:paraId="5F3C0ED9" w14:textId="77777777" w:rsidR="005E053F" w:rsidRDefault="005E053F" w:rsidP="00163848"/>
          <w:p w14:paraId="1E1275A6" w14:textId="77777777" w:rsidR="005E053F" w:rsidRDefault="005E053F" w:rsidP="00163848"/>
          <w:p w14:paraId="453825F0" w14:textId="77777777" w:rsidR="005E053F" w:rsidRDefault="005E053F" w:rsidP="00163848"/>
          <w:p w14:paraId="161450B7" w14:textId="77777777" w:rsidR="005E053F" w:rsidRDefault="005E053F" w:rsidP="00163848"/>
          <w:p w14:paraId="24693EDE" w14:textId="77777777" w:rsidR="00163848" w:rsidRDefault="00163848" w:rsidP="00163848"/>
          <w:p w14:paraId="749DA1F0" w14:textId="77777777" w:rsidR="00163848" w:rsidRDefault="00163848" w:rsidP="00163848"/>
          <w:p w14:paraId="5E5A657A" w14:textId="77777777" w:rsidR="00163848" w:rsidRDefault="00163848" w:rsidP="00163848"/>
          <w:p w14:paraId="4CF3EBBC" w14:textId="77777777" w:rsidR="00163848" w:rsidRDefault="00163848" w:rsidP="00163848">
            <w:r>
              <w:t>KI-7</w:t>
            </w:r>
          </w:p>
          <w:p w14:paraId="44A77326" w14:textId="77777777" w:rsidR="00163848" w:rsidRDefault="00163848" w:rsidP="00163848"/>
          <w:p w14:paraId="66F94933" w14:textId="77777777" w:rsidR="00163848" w:rsidRDefault="00163848" w:rsidP="00163848"/>
          <w:p w14:paraId="047A25EA" w14:textId="77777777" w:rsidR="00163848" w:rsidRDefault="00163848" w:rsidP="00163848"/>
          <w:p w14:paraId="5D0D2333" w14:textId="77777777" w:rsidR="00163848" w:rsidRDefault="00163848" w:rsidP="00163848"/>
          <w:p w14:paraId="5C0C4746" w14:textId="77777777" w:rsidR="00163848" w:rsidRDefault="00163848" w:rsidP="00163848"/>
          <w:p w14:paraId="5E1729E9" w14:textId="77777777" w:rsidR="00163848" w:rsidRDefault="00163848" w:rsidP="00163848"/>
          <w:p w14:paraId="39AFB58C" w14:textId="77777777" w:rsidR="00163848" w:rsidRDefault="00163848" w:rsidP="00163848"/>
          <w:p w14:paraId="24D496E6" w14:textId="77777777" w:rsidR="00163848" w:rsidRDefault="00163848" w:rsidP="00163848"/>
          <w:p w14:paraId="0AADC3A2" w14:textId="77777777" w:rsidR="00163848" w:rsidRDefault="00163848" w:rsidP="00163848"/>
          <w:p w14:paraId="4736DBAB" w14:textId="77777777" w:rsidR="00163848" w:rsidRDefault="00163848" w:rsidP="00163848"/>
          <w:p w14:paraId="1E960358" w14:textId="77777777" w:rsidR="00BB3D7B" w:rsidDel="00A93CED" w:rsidRDefault="00BB3D7B" w:rsidP="00163848">
            <w:pPr>
              <w:rPr>
                <w:del w:id="253" w:author="Tan Winona Vania Anabel" w:date="2022-03-30T13:11:00Z"/>
              </w:rPr>
            </w:pPr>
          </w:p>
          <w:p w14:paraId="7C0B00BC" w14:textId="77777777" w:rsidR="00163848" w:rsidRDefault="00163848" w:rsidP="00163848"/>
          <w:p w14:paraId="4D282E39" w14:textId="77777777" w:rsidR="00163848" w:rsidRDefault="00163848" w:rsidP="00163848"/>
          <w:p w14:paraId="1982195A" w14:textId="77777777" w:rsidR="00163848" w:rsidRDefault="00163848" w:rsidP="00163848">
            <w:r>
              <w:t>KI-10</w:t>
            </w:r>
          </w:p>
          <w:p w14:paraId="2F13409A" w14:textId="77777777" w:rsidR="00163848" w:rsidRDefault="00163848" w:rsidP="00163848"/>
          <w:p w14:paraId="10A2228C" w14:textId="77777777" w:rsidR="00163848" w:rsidRDefault="00163848" w:rsidP="00163848"/>
          <w:p w14:paraId="37141D17" w14:textId="77777777" w:rsidR="00163848" w:rsidRDefault="00163848" w:rsidP="00163848"/>
          <w:p w14:paraId="19ACD918" w14:textId="77777777" w:rsidR="00163848" w:rsidRDefault="00163848" w:rsidP="00163848"/>
          <w:p w14:paraId="17112A1D" w14:textId="77777777" w:rsidR="00163848" w:rsidRDefault="00163848" w:rsidP="00163848"/>
          <w:p w14:paraId="08895D73" w14:textId="77777777" w:rsidR="00163848" w:rsidRDefault="00163848" w:rsidP="00163848"/>
          <w:p w14:paraId="18D2C020" w14:textId="77777777" w:rsidR="00163848" w:rsidRDefault="00163848" w:rsidP="00163848"/>
          <w:p w14:paraId="682139B4" w14:textId="77777777" w:rsidR="00163848" w:rsidRDefault="00163848" w:rsidP="00163848"/>
          <w:p w14:paraId="5DAFA36D" w14:textId="77777777" w:rsidR="00163848" w:rsidRDefault="00163848" w:rsidP="00163848"/>
          <w:p w14:paraId="361D8229" w14:textId="77777777" w:rsidR="00163848" w:rsidRDefault="00163848" w:rsidP="00163848"/>
          <w:p w14:paraId="25173883" w14:textId="77777777" w:rsidR="00163848" w:rsidRDefault="00163848" w:rsidP="00163848">
            <w:r>
              <w:t>KI-12</w:t>
            </w:r>
          </w:p>
          <w:p w14:paraId="06DFB65C" w14:textId="77777777" w:rsidR="00EE6553" w:rsidRDefault="00EE6553" w:rsidP="00163848"/>
          <w:p w14:paraId="4F63A6D0" w14:textId="77777777" w:rsidR="00EE6553" w:rsidRDefault="00EE6553" w:rsidP="00163848"/>
          <w:p w14:paraId="3D0346AA" w14:textId="77777777" w:rsidR="00EE6553" w:rsidRDefault="00EE6553" w:rsidP="00163848"/>
          <w:p w14:paraId="41BABE13" w14:textId="77777777" w:rsidR="00EE6553" w:rsidRDefault="00EE6553" w:rsidP="00163848"/>
          <w:p w14:paraId="341AC255" w14:textId="77777777" w:rsidR="00EE6553" w:rsidRDefault="00EE6553" w:rsidP="00163848"/>
          <w:p w14:paraId="019E1225" w14:textId="77777777" w:rsidR="00EE6553" w:rsidRDefault="00EE6553" w:rsidP="00163848"/>
          <w:p w14:paraId="282AD20F" w14:textId="77777777" w:rsidR="00EE6553" w:rsidRDefault="00EE6553" w:rsidP="00163848"/>
          <w:p w14:paraId="0DC96145" w14:textId="77777777" w:rsidR="00EE6553" w:rsidRDefault="00EE6553" w:rsidP="00163848"/>
          <w:p w14:paraId="01A54E8D" w14:textId="77777777" w:rsidR="00EE6553" w:rsidRDefault="00EE6553" w:rsidP="00163848"/>
          <w:p w14:paraId="3DC33514" w14:textId="77777777" w:rsidR="00EE6553" w:rsidRDefault="00EE6553" w:rsidP="00163848"/>
          <w:p w14:paraId="04D804CB" w14:textId="77777777" w:rsidR="00EE6553" w:rsidRDefault="00EE6553" w:rsidP="00163848"/>
          <w:p w14:paraId="6E3C8FC6" w14:textId="77777777" w:rsidR="00EE6553" w:rsidRDefault="00EE6553" w:rsidP="00163848"/>
          <w:p w14:paraId="24648954" w14:textId="77777777" w:rsidR="00EE6553" w:rsidRDefault="00EE6553" w:rsidP="00163848"/>
          <w:p w14:paraId="3FF532A8" w14:textId="77777777" w:rsidR="00EE6553" w:rsidRDefault="00EE6553" w:rsidP="00163848"/>
          <w:p w14:paraId="3CA53A63" w14:textId="77777777" w:rsidR="00EE6553" w:rsidRDefault="00EE6553" w:rsidP="00163848"/>
          <w:p w14:paraId="29BDBC43" w14:textId="77777777" w:rsidR="00EE6553" w:rsidRDefault="00EE6553" w:rsidP="00163848"/>
          <w:p w14:paraId="6EEC1713" w14:textId="77777777" w:rsidR="00163848" w:rsidRDefault="00163848" w:rsidP="00163848">
            <w:r>
              <w:t>KI-13</w:t>
            </w:r>
          </w:p>
          <w:p w14:paraId="723E31B4" w14:textId="77777777" w:rsidR="00163848" w:rsidRDefault="00163848" w:rsidP="00163848"/>
          <w:p w14:paraId="5705C5B1" w14:textId="77777777" w:rsidR="00163848" w:rsidDel="0097623F" w:rsidRDefault="00163848" w:rsidP="00163848">
            <w:pPr>
              <w:rPr>
                <w:del w:id="254" w:author="Tan Winona Vania Anabel" w:date="2022-03-30T13:11:00Z"/>
              </w:rPr>
            </w:pPr>
          </w:p>
          <w:p w14:paraId="137E0885" w14:textId="77777777" w:rsidR="00163848" w:rsidRDefault="00163848" w:rsidP="00163848"/>
          <w:p w14:paraId="65199B66" w14:textId="77777777" w:rsidR="00BB3D7B" w:rsidRDefault="00BB3D7B" w:rsidP="00163848"/>
          <w:p w14:paraId="226B8407" w14:textId="77777777" w:rsidR="00163848" w:rsidRDefault="00163848" w:rsidP="00163848"/>
          <w:p w14:paraId="11B4D092" w14:textId="77777777" w:rsidR="00163848" w:rsidRDefault="00163848" w:rsidP="00163848">
            <w:r>
              <w:t>KI-14</w:t>
            </w:r>
          </w:p>
          <w:p w14:paraId="60B22437" w14:textId="77777777" w:rsidR="00B13EAE" w:rsidRDefault="00B13EAE" w:rsidP="00163848"/>
          <w:p w14:paraId="2D242E25" w14:textId="77777777" w:rsidR="00B13EAE" w:rsidRDefault="00B13EAE" w:rsidP="00163848"/>
          <w:p w14:paraId="600B04F3" w14:textId="77777777" w:rsidR="00B13EAE" w:rsidRDefault="00B13EAE" w:rsidP="00163848"/>
          <w:p w14:paraId="21C9D15F" w14:textId="77777777" w:rsidR="00163848" w:rsidRDefault="00163848" w:rsidP="00163848">
            <w:r>
              <w:t>KI-15</w:t>
            </w:r>
          </w:p>
          <w:p w14:paraId="5671DCFD" w14:textId="77777777" w:rsidR="00B13EAE" w:rsidRDefault="00B13EAE" w:rsidP="00163848"/>
          <w:p w14:paraId="6937A794" w14:textId="77777777" w:rsidR="00B13EAE" w:rsidRDefault="00B13EAE" w:rsidP="00163848"/>
          <w:p w14:paraId="1724D885" w14:textId="77777777" w:rsidR="00B13EAE" w:rsidRDefault="00B13EAE" w:rsidP="00163848"/>
          <w:p w14:paraId="7B93348A" w14:textId="77777777" w:rsidR="00B13EAE" w:rsidRDefault="00B13EAE" w:rsidP="00163848"/>
          <w:p w14:paraId="5953843F" w14:textId="77777777" w:rsidR="00B13EAE" w:rsidRDefault="00B13EAE" w:rsidP="00163848"/>
          <w:p w14:paraId="7405574D" w14:textId="77777777" w:rsidR="00B13EAE" w:rsidRDefault="00B13EAE" w:rsidP="00163848"/>
          <w:p w14:paraId="0BF30CD4" w14:textId="77777777" w:rsidR="00B13EAE" w:rsidRDefault="00B13EAE" w:rsidP="00163848"/>
          <w:p w14:paraId="063FCB34" w14:textId="77777777" w:rsidR="00B13EAE" w:rsidRDefault="00B13EAE" w:rsidP="00163848"/>
          <w:p w14:paraId="5863477B" w14:textId="77777777" w:rsidR="00B13EAE" w:rsidRDefault="00B13EAE" w:rsidP="00163848"/>
          <w:p w14:paraId="73BA1F5C" w14:textId="77777777" w:rsidR="00B13EAE" w:rsidRDefault="00B13EAE" w:rsidP="00163848"/>
          <w:p w14:paraId="4651F8EB" w14:textId="77777777" w:rsidR="00B13EAE" w:rsidRDefault="00B13EAE" w:rsidP="00163848"/>
          <w:p w14:paraId="51C729CF" w14:textId="77777777" w:rsidR="008179C3" w:rsidRDefault="008179C3" w:rsidP="00163848"/>
          <w:p w14:paraId="609BCD41" w14:textId="77777777" w:rsidR="00B13EAE" w:rsidRDefault="00B13EAE" w:rsidP="00163848"/>
          <w:p w14:paraId="541E1566" w14:textId="77777777" w:rsidR="00163848" w:rsidRDefault="00163848" w:rsidP="00163848">
            <w:r>
              <w:t>KI-16</w:t>
            </w:r>
          </w:p>
          <w:p w14:paraId="2127BB47" w14:textId="77777777" w:rsidR="008179C3" w:rsidRDefault="008179C3" w:rsidP="00163848"/>
          <w:p w14:paraId="0C4868BD" w14:textId="77777777" w:rsidR="008179C3" w:rsidRDefault="008179C3" w:rsidP="00163848"/>
          <w:p w14:paraId="50E6DB3F" w14:textId="77777777" w:rsidR="008179C3" w:rsidRDefault="008179C3" w:rsidP="00163848"/>
          <w:p w14:paraId="4375EFC1" w14:textId="77777777" w:rsidR="007F5B5C" w:rsidRDefault="007F5B5C" w:rsidP="00163848"/>
          <w:p w14:paraId="1E7BA039" w14:textId="77777777" w:rsidR="007F5B5C" w:rsidRDefault="007F5B5C" w:rsidP="00163848"/>
          <w:p w14:paraId="07BE6DC6" w14:textId="77777777" w:rsidR="007F5B5C" w:rsidRDefault="007F5B5C" w:rsidP="00163848"/>
          <w:p w14:paraId="2F85E7D9" w14:textId="77777777" w:rsidR="007F5B5C" w:rsidRDefault="007F5B5C" w:rsidP="00163848"/>
          <w:p w14:paraId="3F1C3C09" w14:textId="77777777" w:rsidR="007F5B5C" w:rsidRDefault="007F5B5C" w:rsidP="00163848"/>
          <w:p w14:paraId="3937F4B2" w14:textId="77777777" w:rsidR="007F5B5C" w:rsidRDefault="007F5B5C" w:rsidP="00163848"/>
          <w:p w14:paraId="32B318D2" w14:textId="77777777" w:rsidR="007F5B5C" w:rsidRDefault="007F5B5C" w:rsidP="00163848"/>
          <w:p w14:paraId="1BCC070F" w14:textId="77777777" w:rsidR="007F5B5C" w:rsidRDefault="007F5B5C" w:rsidP="00163848"/>
          <w:p w14:paraId="7D378AF6" w14:textId="77777777" w:rsidR="007F5B5C" w:rsidDel="00B703C3" w:rsidRDefault="007F5B5C" w:rsidP="00163848">
            <w:pPr>
              <w:rPr>
                <w:del w:id="255" w:author="Tan Winona Vania Anabel" w:date="2022-03-30T13:12:00Z"/>
              </w:rPr>
            </w:pPr>
          </w:p>
          <w:p w14:paraId="56DAE844" w14:textId="77777777" w:rsidR="008179C3" w:rsidRDefault="008179C3" w:rsidP="00163848"/>
          <w:p w14:paraId="270D5DEF" w14:textId="77777777" w:rsidR="008179C3" w:rsidRDefault="008179C3" w:rsidP="00163848"/>
          <w:p w14:paraId="46D95C83" w14:textId="77777777" w:rsidR="00163848" w:rsidRDefault="00163848" w:rsidP="00163848">
            <w:r>
              <w:t>KI-17</w:t>
            </w:r>
          </w:p>
          <w:p w14:paraId="1BBEDA65" w14:textId="77777777" w:rsidR="00EE6553" w:rsidRDefault="00EE6553" w:rsidP="00163848"/>
          <w:p w14:paraId="03CD0F24" w14:textId="77777777" w:rsidR="00EE6553" w:rsidRDefault="00EE6553" w:rsidP="00163848"/>
          <w:p w14:paraId="6CCA7F43" w14:textId="77777777" w:rsidR="00EE6553" w:rsidRDefault="00EE6553" w:rsidP="00163848"/>
          <w:p w14:paraId="2F812D78" w14:textId="77777777" w:rsidR="00EE6553" w:rsidRDefault="00EE6553" w:rsidP="00163848"/>
          <w:p w14:paraId="09BA1F73" w14:textId="57C9F4FE" w:rsidR="00EE6553" w:rsidRDefault="00EE6553" w:rsidP="00163848">
            <w:pPr>
              <w:rPr>
                <w:ins w:id="256" w:author="Tan Winona Vania Anabel" w:date="2022-03-30T13:12:00Z"/>
              </w:rPr>
            </w:pPr>
          </w:p>
          <w:p w14:paraId="79C8923B" w14:textId="77777777" w:rsidR="00856A90" w:rsidRDefault="00856A90" w:rsidP="00163848"/>
          <w:p w14:paraId="445543DC" w14:textId="77777777" w:rsidR="00EE6553" w:rsidRDefault="00EE6553" w:rsidP="00163848"/>
          <w:p w14:paraId="16193AE5" w14:textId="77777777" w:rsidR="00163848" w:rsidRDefault="00163848" w:rsidP="00163848">
            <w:r>
              <w:t>KI-18</w:t>
            </w:r>
          </w:p>
          <w:p w14:paraId="60F53337" w14:textId="77777777" w:rsidR="000D0DD8" w:rsidRDefault="000D0DD8" w:rsidP="00163848"/>
          <w:p w14:paraId="39BA9E85" w14:textId="77777777" w:rsidR="000D0DD8" w:rsidRDefault="000D0DD8" w:rsidP="00163848"/>
          <w:p w14:paraId="4760307A" w14:textId="77777777" w:rsidR="000D0DD8" w:rsidRDefault="000D0DD8" w:rsidP="00163848"/>
          <w:p w14:paraId="5030A231" w14:textId="77777777" w:rsidR="000D0DD8" w:rsidRDefault="000D0DD8" w:rsidP="00163848"/>
          <w:p w14:paraId="74CB24E3" w14:textId="77777777" w:rsidR="000D0DD8" w:rsidRDefault="000D0DD8" w:rsidP="00163848"/>
          <w:p w14:paraId="305318AB" w14:textId="77777777" w:rsidR="000D0DD8" w:rsidRDefault="000D0DD8" w:rsidP="00163848"/>
          <w:p w14:paraId="7EE629DD" w14:textId="77777777" w:rsidR="000D0DD8" w:rsidRDefault="000D0DD8" w:rsidP="00163848"/>
          <w:p w14:paraId="5EE10A01" w14:textId="77777777" w:rsidR="000D0DD8" w:rsidRDefault="000D0DD8" w:rsidP="00163848"/>
          <w:p w14:paraId="7A49B8FA" w14:textId="77777777" w:rsidR="000D0DD8" w:rsidRDefault="000D0DD8" w:rsidP="00163848"/>
          <w:p w14:paraId="794A4F3F" w14:textId="77777777" w:rsidR="000D0DD8" w:rsidRDefault="000D0DD8" w:rsidP="00163848"/>
          <w:p w14:paraId="32CF0A9D" w14:textId="77777777" w:rsidR="000D0DD8" w:rsidRDefault="000D0DD8" w:rsidP="00163848"/>
          <w:p w14:paraId="4BD70413" w14:textId="77777777" w:rsidR="000D0DD8" w:rsidRDefault="000D0DD8" w:rsidP="00163848"/>
          <w:p w14:paraId="12C41AFB" w14:textId="77777777" w:rsidR="000D0DD8" w:rsidRDefault="000D0DD8" w:rsidP="00163848"/>
          <w:p w14:paraId="084BCD01" w14:textId="77777777" w:rsidR="000D0DD8" w:rsidRDefault="000D0DD8" w:rsidP="00163848"/>
          <w:p w14:paraId="5F044D38" w14:textId="77777777" w:rsidR="000D0DD8" w:rsidDel="00856A90" w:rsidRDefault="000D0DD8" w:rsidP="00163848">
            <w:pPr>
              <w:rPr>
                <w:del w:id="257" w:author="Tan Winona Vania Anabel" w:date="2022-03-30T13:12:00Z"/>
              </w:rPr>
            </w:pPr>
          </w:p>
          <w:p w14:paraId="43133D7A" w14:textId="77777777" w:rsidR="000D0DD8" w:rsidRDefault="000D0DD8" w:rsidP="00163848"/>
          <w:p w14:paraId="542A4CE2" w14:textId="77777777" w:rsidR="00163848" w:rsidRDefault="00163848" w:rsidP="00163848">
            <w:r>
              <w:t>KI-19</w:t>
            </w:r>
          </w:p>
        </w:tc>
        <w:tc>
          <w:tcPr>
            <w:tcW w:w="3223" w:type="dxa"/>
          </w:tcPr>
          <w:p w14:paraId="75D45297" w14:textId="04B675B2" w:rsidR="009D2B87" w:rsidRPr="0082128E" w:rsidRDefault="005E053F" w:rsidP="00163848">
            <w:pPr>
              <w:rPr>
                <w:i/>
              </w:rPr>
            </w:pPr>
            <w:r w:rsidRPr="0082128E">
              <w:rPr>
                <w:i/>
              </w:rPr>
              <w:lastRenderedPageBreak/>
              <w:t xml:space="preserve">‘If it's online, maybe we can search more directly, </w:t>
            </w:r>
            <w:del w:id="258" w:author="Tan Winona Vania Anabel" w:date="2022-03-30T13:10:00Z">
              <w:r w:rsidRPr="0082128E" w:rsidDel="00121612">
                <w:rPr>
                  <w:i/>
                </w:rPr>
                <w:delText>If</w:delText>
              </w:r>
            </w:del>
            <w:ins w:id="259" w:author="Tan Winona Vania Anabel" w:date="2022-03-30T13:10:00Z">
              <w:r w:rsidR="00121612" w:rsidRPr="0082128E">
                <w:rPr>
                  <w:i/>
                </w:rPr>
                <w:t>if</w:t>
              </w:r>
            </w:ins>
            <w:r w:rsidRPr="0082128E">
              <w:rPr>
                <w:i/>
              </w:rPr>
              <w:t xml:space="preserve"> it's online, I can search directly on YouTube or Google. So, in my opinion, offline, it will be more difficult in my opinion. Because from offline, we will pay attention to how to increase our confidence in our appearance in front of an audience who will listen to us.’</w:t>
            </w:r>
          </w:p>
          <w:p w14:paraId="6D71588C" w14:textId="77777777" w:rsidR="005E053F" w:rsidRDefault="005E053F" w:rsidP="00163848"/>
          <w:p w14:paraId="305EF011" w14:textId="77777777" w:rsidR="009D2B87" w:rsidRDefault="009D2B87" w:rsidP="00163848"/>
          <w:p w14:paraId="452C83BB" w14:textId="77777777" w:rsidR="00BA365A" w:rsidRPr="0082128E" w:rsidRDefault="005E053F" w:rsidP="00163848">
            <w:pPr>
              <w:rPr>
                <w:i/>
              </w:rPr>
            </w:pPr>
            <w:r>
              <w:t>‘</w:t>
            </w:r>
            <w:r w:rsidRPr="0082128E">
              <w:rPr>
                <w:i/>
              </w:rPr>
              <w:t>W</w:t>
            </w:r>
            <w:r w:rsidR="00BA365A" w:rsidRPr="0082128E">
              <w:rPr>
                <w:i/>
              </w:rPr>
              <w:t>e can say that we can cheat from Google Translate, if we want</w:t>
            </w:r>
            <w:r w:rsidRPr="0082128E">
              <w:rPr>
                <w:i/>
              </w:rPr>
              <w:t xml:space="preserve"> to talk, what we type first. </w:t>
            </w:r>
            <w:r w:rsidR="00BA365A" w:rsidRPr="0082128E">
              <w:rPr>
                <w:i/>
              </w:rPr>
              <w:t>We will talk face to face like that, right at the office or anywhere, via Zoom like this. It's better. It's better offline. But what about our situation, we have to be online, but this online is also to train us.</w:t>
            </w:r>
            <w:r w:rsidRPr="0082128E">
              <w:rPr>
                <w:i/>
              </w:rPr>
              <w:t>’</w:t>
            </w:r>
          </w:p>
          <w:p w14:paraId="57C688AE" w14:textId="77777777" w:rsidR="009D2B87" w:rsidRDefault="009D2B87" w:rsidP="00163848"/>
          <w:p w14:paraId="76765CB1" w14:textId="77777777" w:rsidR="009D2B87" w:rsidRPr="0082128E" w:rsidRDefault="009D2B87" w:rsidP="00163848">
            <w:pPr>
              <w:rPr>
                <w:i/>
              </w:rPr>
            </w:pPr>
            <w:r w:rsidRPr="0082128E">
              <w:rPr>
                <w:i/>
              </w:rPr>
              <w:t xml:space="preserve">‘It's the same as what I said earlier. There are also many participants, so for 100 individuals, not all of them can interact with the lecturer. Yes, if you go offline at UNAI, less than a hundred students will be the class participants. </w:t>
            </w:r>
            <w:proofErr w:type="gramStart"/>
            <w:r w:rsidRPr="0082128E">
              <w:rPr>
                <w:i/>
              </w:rPr>
              <w:t>So</w:t>
            </w:r>
            <w:proofErr w:type="gramEnd"/>
            <w:r w:rsidRPr="0082128E">
              <w:rPr>
                <w:i/>
              </w:rPr>
              <w:t xml:space="preserve"> for </w:t>
            </w:r>
            <w:r w:rsidRPr="0082128E">
              <w:rPr>
                <w:i/>
              </w:rPr>
              <w:lastRenderedPageBreak/>
              <w:t>speaking uhm, the lecturer must contact the people or students around him directly.’</w:t>
            </w:r>
          </w:p>
          <w:p w14:paraId="35CED834" w14:textId="77777777" w:rsidR="00BA365A" w:rsidRDefault="00BA365A" w:rsidP="00163848"/>
          <w:p w14:paraId="5B491DED" w14:textId="77777777" w:rsidR="00BA365A" w:rsidRDefault="00BA365A" w:rsidP="00163848"/>
          <w:p w14:paraId="1F0E018A" w14:textId="77777777" w:rsidR="00BA365A" w:rsidRPr="0082128E" w:rsidRDefault="00BA365A" w:rsidP="00163848">
            <w:pPr>
              <w:rPr>
                <w:i/>
              </w:rPr>
            </w:pPr>
            <w:r w:rsidRPr="0082128E">
              <w:rPr>
                <w:i/>
              </w:rPr>
              <w:t>‘So, from my point of view, it's more mental. When we were in high school, we were mentally forced to dare to speak in front of real people, Ma’am. It's not just a video like that, Ma’am. Well, while we're zooming in, we're mentally forced just to be brave enough to speak in front of other people's videos. It's just like a little mental exercise. It's because our mind is more in, in be spurred if we talk directly offline, for example. I saw people in forms that are not videos like this,’</w:t>
            </w:r>
          </w:p>
          <w:p w14:paraId="775DC8F2" w14:textId="77777777" w:rsidR="005E053F" w:rsidRDefault="005E053F" w:rsidP="00163848"/>
          <w:p w14:paraId="63F2E67F" w14:textId="77777777" w:rsidR="0082128E" w:rsidRDefault="0082128E" w:rsidP="00163848"/>
          <w:p w14:paraId="78817644" w14:textId="1DDCC99B" w:rsidR="005E053F" w:rsidRPr="0082128E" w:rsidRDefault="00073474" w:rsidP="00163848">
            <w:pPr>
              <w:rPr>
                <w:i/>
              </w:rPr>
            </w:pPr>
            <w:ins w:id="260" w:author="Tan Winona Vania Anabel" w:date="2022-03-30T13:11:00Z">
              <w:r>
                <w:rPr>
                  <w:i/>
                </w:rPr>
                <w:t>‘</w:t>
              </w:r>
            </w:ins>
            <w:r w:rsidR="005E053F" w:rsidRPr="0082128E">
              <w:rPr>
                <w:i/>
              </w:rPr>
              <w:t>I'm more confident if it's uhm in an online class. Because if the course is online, if it's like, we don't really know each other yet, Ma’am.</w:t>
            </w:r>
            <w:ins w:id="261" w:author="Tan Winona Vania Anabel" w:date="2022-03-30T13:11:00Z">
              <w:r>
                <w:rPr>
                  <w:i/>
                </w:rPr>
                <w:t>’</w:t>
              </w:r>
            </w:ins>
            <w:del w:id="262" w:author="Tan Winona Vania Anabel" w:date="2022-03-30T13:11:00Z">
              <w:r w:rsidR="005E053F" w:rsidRPr="0082128E" w:rsidDel="00073474">
                <w:rPr>
                  <w:i/>
                </w:rPr>
                <w:delText xml:space="preserve"> </w:delText>
              </w:r>
            </w:del>
          </w:p>
          <w:p w14:paraId="19A310A2" w14:textId="77777777" w:rsidR="005E053F" w:rsidRPr="0082128E" w:rsidRDefault="005E053F" w:rsidP="00163848">
            <w:pPr>
              <w:rPr>
                <w:i/>
              </w:rPr>
            </w:pPr>
            <w:r w:rsidRPr="0082128E">
              <w:rPr>
                <w:i/>
              </w:rPr>
              <w:t>‘We always think about who the audience is and who the participants are, which makes us feel tender, Ma’am. So, it can make our concentration fade away.’</w:t>
            </w:r>
          </w:p>
          <w:p w14:paraId="1FC1C921" w14:textId="77777777" w:rsidR="005E053F" w:rsidRDefault="005E053F" w:rsidP="00163848"/>
          <w:p w14:paraId="684DCC41" w14:textId="77777777" w:rsidR="005E053F" w:rsidRPr="0082128E" w:rsidRDefault="005E053F" w:rsidP="00163848">
            <w:pPr>
              <w:rPr>
                <w:i/>
              </w:rPr>
            </w:pPr>
          </w:p>
          <w:p w14:paraId="0BA1CE94" w14:textId="0E6E15E9" w:rsidR="005E053F" w:rsidRPr="0082128E" w:rsidRDefault="005E053F" w:rsidP="00163848">
            <w:pPr>
              <w:rPr>
                <w:i/>
              </w:rPr>
            </w:pPr>
            <w:r w:rsidRPr="0082128E">
              <w:rPr>
                <w:i/>
              </w:rPr>
              <w:t>‘So</w:t>
            </w:r>
            <w:ins w:id="263" w:author="Tan Winona Vania Anabel" w:date="2022-03-30T13:11:00Z">
              <w:r w:rsidR="00A93CED">
                <w:rPr>
                  <w:i/>
                </w:rPr>
                <w:t>,</w:t>
              </w:r>
            </w:ins>
            <w:r w:rsidRPr="0082128E">
              <w:rPr>
                <w:i/>
              </w:rPr>
              <w:t xml:space="preserve"> if we are in class, at least there must be an improvement in us that can spur the development of skills independently. Offline and online, in general, students who are lazy to learn English or who are quickly proficient in English are different in their intentions, Ma’am. At least the intention. If there is no intention, there is no effort.’</w:t>
            </w:r>
          </w:p>
          <w:p w14:paraId="597ECBFF" w14:textId="77777777" w:rsidR="00755F9F" w:rsidRDefault="00755F9F" w:rsidP="00163848"/>
          <w:p w14:paraId="7064D35F" w14:textId="77777777" w:rsidR="00755F9F" w:rsidRPr="00321FE6" w:rsidRDefault="00755F9F" w:rsidP="00163848">
            <w:pPr>
              <w:rPr>
                <w:i/>
              </w:rPr>
            </w:pPr>
          </w:p>
          <w:p w14:paraId="670DC644" w14:textId="77777777" w:rsidR="00EE6553" w:rsidRPr="00321FE6" w:rsidRDefault="00755F9F" w:rsidP="00163848">
            <w:pPr>
              <w:rPr>
                <w:i/>
              </w:rPr>
            </w:pPr>
            <w:r w:rsidRPr="00321FE6">
              <w:rPr>
                <w:i/>
              </w:rPr>
              <w:t>‘When I go to class like this, Ma’am.  I suppose to talk to the lecturer more freely, Ma’am. It's more accessible, Ma’am. Because we have met, face to face, and already know better, Ma’am. Compared to online where the lecturers don't know, uh… how, never met. The awkwardness is huge.</w:t>
            </w:r>
            <w:r w:rsidR="00321FE6">
              <w:rPr>
                <w:i/>
              </w:rPr>
              <w:t>’</w:t>
            </w:r>
          </w:p>
          <w:p w14:paraId="167C0821" w14:textId="77777777" w:rsidR="00EE6553" w:rsidRDefault="00EE6553" w:rsidP="00163848"/>
          <w:p w14:paraId="2F50A345" w14:textId="77777777" w:rsidR="00EE6553" w:rsidRPr="00321FE6" w:rsidRDefault="00EE6553" w:rsidP="00163848">
            <w:pPr>
              <w:rPr>
                <w:i/>
              </w:rPr>
            </w:pPr>
            <w:r w:rsidRPr="00321FE6">
              <w:rPr>
                <w:i/>
              </w:rPr>
              <w:t xml:space="preserve">‘Meanwhile, he is afraid of, for example, hybrids, especially for online people. In that case, he is shy, increasingly afraid and increasingly embarrassed because his lecturer does not interact with him like that. </w:t>
            </w:r>
            <w:proofErr w:type="gramStart"/>
            <w:r w:rsidRPr="00321FE6">
              <w:rPr>
                <w:i/>
              </w:rPr>
              <w:t>So</w:t>
            </w:r>
            <w:proofErr w:type="gramEnd"/>
            <w:r w:rsidRPr="00321FE6">
              <w:rPr>
                <w:i/>
              </w:rPr>
              <w:t xml:space="preserve"> he won't want to talk at all; he'll just keep quiet even though he's </w:t>
            </w:r>
            <w:r w:rsidRPr="00321FE6">
              <w:rPr>
                <w:i/>
              </w:rPr>
              <w:lastRenderedPageBreak/>
              <w:t xml:space="preserve">supposed to be talking and getting feedback like that. </w:t>
            </w:r>
            <w:proofErr w:type="gramStart"/>
            <w:r w:rsidRPr="00321FE6">
              <w:rPr>
                <w:i/>
              </w:rPr>
              <w:t>So</w:t>
            </w:r>
            <w:proofErr w:type="gramEnd"/>
            <w:r w:rsidRPr="00321FE6">
              <w:rPr>
                <w:i/>
              </w:rPr>
              <w:t xml:space="preserve"> it really feels like those who online have less feedback, whereas if you are offline, you get more feedback.’</w:t>
            </w:r>
          </w:p>
          <w:p w14:paraId="43945A45" w14:textId="77777777" w:rsidR="00EE6553" w:rsidDel="00F60E23" w:rsidRDefault="00EE6553" w:rsidP="00163848">
            <w:pPr>
              <w:rPr>
                <w:del w:id="264" w:author="Tan Winona Vania Anabel" w:date="2022-03-29T12:29:00Z"/>
              </w:rPr>
            </w:pPr>
          </w:p>
          <w:p w14:paraId="2D57D87E" w14:textId="77777777" w:rsidR="00EE6553" w:rsidRDefault="00EE6553" w:rsidP="00163848"/>
          <w:p w14:paraId="1E1921EF" w14:textId="77777777" w:rsidR="00EE6553" w:rsidRPr="00321FE6" w:rsidRDefault="00EE6553" w:rsidP="00163848">
            <w:pPr>
              <w:rPr>
                <w:i/>
              </w:rPr>
            </w:pPr>
            <w:r w:rsidRPr="00321FE6">
              <w:rPr>
                <w:i/>
              </w:rPr>
              <w:t>‘Everything is fine to follow the lesson because I can hear the lecturer directly.’</w:t>
            </w:r>
          </w:p>
          <w:p w14:paraId="45377E3A" w14:textId="090A9645" w:rsidR="00EE6553" w:rsidRDefault="00EE6553" w:rsidP="00163848">
            <w:pPr>
              <w:rPr>
                <w:ins w:id="265" w:author="Tan Winona Vania Anabel" w:date="2022-03-29T12:29:00Z"/>
              </w:rPr>
            </w:pPr>
          </w:p>
          <w:p w14:paraId="763388FD" w14:textId="77777777" w:rsidR="00F60E23" w:rsidRDefault="00F60E23" w:rsidP="00163848"/>
          <w:p w14:paraId="7CF25DF2" w14:textId="77777777" w:rsidR="00EE6553" w:rsidRDefault="00EE6553" w:rsidP="00163848"/>
          <w:p w14:paraId="790AF5CF" w14:textId="77777777" w:rsidR="00EE6553" w:rsidRPr="00321FE6" w:rsidRDefault="00B13EAE" w:rsidP="00163848">
            <w:pPr>
              <w:rPr>
                <w:i/>
              </w:rPr>
            </w:pPr>
            <w:r w:rsidRPr="00321FE6">
              <w:rPr>
                <w:i/>
              </w:rPr>
              <w:t>‘If we meet now with the lecturer. We can be more flexible.</w:t>
            </w:r>
          </w:p>
          <w:p w14:paraId="348511CB" w14:textId="77777777" w:rsidR="00B13EAE" w:rsidRDefault="00B13EAE" w:rsidP="00163848"/>
          <w:p w14:paraId="70085B81" w14:textId="77777777" w:rsidR="00321FE6" w:rsidRPr="00321FE6" w:rsidRDefault="00321FE6" w:rsidP="00163848">
            <w:pPr>
              <w:rPr>
                <w:i/>
              </w:rPr>
            </w:pPr>
          </w:p>
          <w:p w14:paraId="0BAB5E00" w14:textId="6D13744E" w:rsidR="00B13EAE" w:rsidRPr="00321FE6" w:rsidRDefault="00B13EAE" w:rsidP="00163848">
            <w:pPr>
              <w:rPr>
                <w:i/>
              </w:rPr>
            </w:pPr>
            <w:r w:rsidRPr="00321FE6">
              <w:rPr>
                <w:i/>
              </w:rPr>
              <w:t>‘It didn't make any difference because there were no friends to practice English speaking. So</w:t>
            </w:r>
            <w:ins w:id="266" w:author="Tan Winona Vania Anabel" w:date="2022-03-30T13:11:00Z">
              <w:r w:rsidR="00934038">
                <w:rPr>
                  <w:i/>
                </w:rPr>
                <w:t>,</w:t>
              </w:r>
            </w:ins>
            <w:r w:rsidRPr="00321FE6">
              <w:rPr>
                <w:i/>
              </w:rPr>
              <w:t xml:space="preserve"> I don't know where the error is in speaking.’</w:t>
            </w:r>
          </w:p>
          <w:p w14:paraId="4841DC79" w14:textId="77777777" w:rsidR="00EE6553" w:rsidRPr="00321FE6" w:rsidRDefault="00B13EAE" w:rsidP="00163848">
            <w:pPr>
              <w:rPr>
                <w:i/>
              </w:rPr>
            </w:pPr>
            <w:r w:rsidRPr="00321FE6">
              <w:rPr>
                <w:i/>
              </w:rPr>
              <w:t>‘But if we go online, for example, we are in one room or one meeting room, and we have many people. We can't be like all talking, talking like that. There was noise chaos, and the lecturer was also confused about what we were saying, like that.</w:t>
            </w:r>
          </w:p>
          <w:p w14:paraId="21B3E9D2" w14:textId="77777777" w:rsidR="008179C3" w:rsidRDefault="008179C3" w:rsidP="00163848"/>
          <w:p w14:paraId="0E1DEB4B" w14:textId="77777777" w:rsidR="00EE6553" w:rsidRPr="00321FE6" w:rsidRDefault="00321FE6" w:rsidP="00163848">
            <w:pPr>
              <w:rPr>
                <w:i/>
              </w:rPr>
            </w:pPr>
            <w:r>
              <w:rPr>
                <w:i/>
              </w:rPr>
              <w:t>‘</w:t>
            </w:r>
            <w:r w:rsidR="008179C3" w:rsidRPr="00321FE6">
              <w:rPr>
                <w:i/>
              </w:rPr>
              <w:t>Yes, it's just that I think that's the difference between seeing or pushing us to the same goal.</w:t>
            </w:r>
            <w:r w:rsidR="007F5B5C" w:rsidRPr="00321FE6">
              <w:rPr>
                <w:i/>
              </w:rPr>
              <w:t xml:space="preserve"> </w:t>
            </w:r>
            <w:r w:rsidR="007F5B5C" w:rsidRPr="00321FE6">
              <w:rPr>
                <w:i/>
              </w:rPr>
              <w:lastRenderedPageBreak/>
              <w:t>When there's no one to answer, then there are those who are silent, that's how the class is, and when the lecturer asks, uh, I tried. Actually, if we look at all of the students in the class, face to face, it's possible that the situation in the class is the same, Ma’am. The difference from uh what, yes, technically only.</w:t>
            </w:r>
            <w:r>
              <w:rPr>
                <w:i/>
              </w:rPr>
              <w:t>’</w:t>
            </w:r>
          </w:p>
          <w:p w14:paraId="2CD85318" w14:textId="77777777" w:rsidR="008179C3" w:rsidRDefault="008179C3" w:rsidP="00163848"/>
          <w:p w14:paraId="01F89810" w14:textId="77777777" w:rsidR="000D0DD8" w:rsidRPr="00321FE6" w:rsidRDefault="00B13EAE" w:rsidP="00163848">
            <w:pPr>
              <w:rPr>
                <w:i/>
              </w:rPr>
            </w:pPr>
            <w:r w:rsidRPr="00321FE6">
              <w:rPr>
                <w:i/>
              </w:rPr>
              <w:t>‘</w:t>
            </w:r>
            <w:r w:rsidR="00EE6553" w:rsidRPr="00321FE6">
              <w:rPr>
                <w:i/>
              </w:rPr>
              <w:t>I don't think there's a difference, but it's up to each of us, whether we really want to learn speaking or not. Because nowadays we can learn English from anywhere, from YouTube or not from an English application</w:t>
            </w:r>
            <w:r w:rsidRPr="00321FE6">
              <w:rPr>
                <w:i/>
              </w:rPr>
              <w:t>.’</w:t>
            </w:r>
          </w:p>
          <w:p w14:paraId="38EE5735" w14:textId="77777777" w:rsidR="000D0DD8" w:rsidRDefault="000D0DD8" w:rsidP="00163848"/>
          <w:p w14:paraId="2A946B58" w14:textId="77777777" w:rsidR="000D0DD8" w:rsidRPr="00321FE6" w:rsidRDefault="000D0DD8" w:rsidP="00163848">
            <w:pPr>
              <w:rPr>
                <w:i/>
              </w:rPr>
            </w:pPr>
            <w:bookmarkStart w:id="267" w:name="_Hlk99449412"/>
            <w:r w:rsidRPr="00321FE6">
              <w:rPr>
                <w:i/>
              </w:rPr>
              <w:t xml:space="preserve">‘Sometimes our network is slow, so sometimes, the lecturer's voice stutters. </w:t>
            </w:r>
            <w:bookmarkEnd w:id="267"/>
            <w:r w:rsidRPr="00321FE6">
              <w:rPr>
                <w:i/>
              </w:rPr>
              <w:t xml:space="preserve">Well, that's what makes us not care and uhm bored of learning English or speaking earlier. But if it's offline, of course, we will at least listen to what our lecturers have to say. We will uh… um… try to find out how this speaking actually is like that. Because this offline class meets directly with the lecturer, I don't hesitate to ask </w:t>
            </w:r>
            <w:proofErr w:type="spellStart"/>
            <w:r w:rsidRPr="00321FE6">
              <w:rPr>
                <w:i/>
              </w:rPr>
              <w:t>em</w:t>
            </w:r>
            <w:proofErr w:type="spellEnd"/>
            <w:r w:rsidRPr="00321FE6">
              <w:rPr>
                <w:i/>
              </w:rPr>
              <w:t>… the lecturer, even though my English is still gritty like that, Ma’am.’</w:t>
            </w:r>
          </w:p>
          <w:p w14:paraId="1AE6C658" w14:textId="77777777" w:rsidR="000D0DD8" w:rsidDel="00856A90" w:rsidRDefault="000D0DD8" w:rsidP="00163848">
            <w:pPr>
              <w:rPr>
                <w:del w:id="268" w:author="Tan Winona Vania Anabel" w:date="2022-03-30T13:12:00Z"/>
              </w:rPr>
            </w:pPr>
          </w:p>
          <w:p w14:paraId="2253DA5D" w14:textId="77777777" w:rsidR="000D0DD8" w:rsidRDefault="000D0DD8" w:rsidP="00163848"/>
          <w:p w14:paraId="05ECE4B3" w14:textId="77777777" w:rsidR="000D0DD8" w:rsidRPr="00321FE6" w:rsidRDefault="000D0DD8" w:rsidP="00163848">
            <w:pPr>
              <w:rPr>
                <w:i/>
              </w:rPr>
            </w:pPr>
            <w:r w:rsidRPr="00321FE6">
              <w:rPr>
                <w:i/>
              </w:rPr>
              <w:t>'In reality, online learning makes students bored to learn English speaking because they are not strong enough to understand or understand English speaking.</w:t>
            </w:r>
            <w:r w:rsidR="00321FE6">
              <w:rPr>
                <w:i/>
              </w:rPr>
              <w:t>’</w:t>
            </w:r>
          </w:p>
        </w:tc>
        <w:tc>
          <w:tcPr>
            <w:tcW w:w="2410" w:type="dxa"/>
          </w:tcPr>
          <w:p w14:paraId="6C0E625E" w14:textId="77777777" w:rsidR="00163848" w:rsidRPr="002D10EE" w:rsidRDefault="00975DD5" w:rsidP="00163848">
            <w:pPr>
              <w:rPr>
                <w:highlight w:val="yellow"/>
              </w:rPr>
            </w:pPr>
            <w:r w:rsidRPr="002D10EE">
              <w:rPr>
                <w:highlight w:val="yellow"/>
              </w:rPr>
              <w:lastRenderedPageBreak/>
              <w:t>If online they can search directly on YouTube or Google.</w:t>
            </w:r>
          </w:p>
          <w:p w14:paraId="7EE0AAF4" w14:textId="77777777" w:rsidR="00975DD5" w:rsidRPr="002D10EE" w:rsidRDefault="00975DD5" w:rsidP="00163848">
            <w:pPr>
              <w:rPr>
                <w:highlight w:val="yellow"/>
              </w:rPr>
            </w:pPr>
          </w:p>
          <w:p w14:paraId="0C0B47C2" w14:textId="77777777" w:rsidR="00975DD5" w:rsidRPr="002D10EE" w:rsidRDefault="00975DD5" w:rsidP="00163848">
            <w:pPr>
              <w:rPr>
                <w:highlight w:val="yellow"/>
              </w:rPr>
            </w:pPr>
            <w:r w:rsidRPr="002D10EE">
              <w:rPr>
                <w:highlight w:val="yellow"/>
              </w:rPr>
              <w:t>Offline must be more difficult</w:t>
            </w:r>
          </w:p>
          <w:p w14:paraId="27CC8D5C" w14:textId="77777777" w:rsidR="00975DD5" w:rsidRPr="002D10EE" w:rsidRDefault="00975DD5" w:rsidP="00163848">
            <w:pPr>
              <w:rPr>
                <w:highlight w:val="yellow"/>
              </w:rPr>
            </w:pPr>
          </w:p>
          <w:p w14:paraId="6D57B885" w14:textId="77777777" w:rsidR="00975DD5" w:rsidRPr="002D10EE" w:rsidRDefault="00975DD5" w:rsidP="00163848">
            <w:pPr>
              <w:rPr>
                <w:highlight w:val="yellow"/>
              </w:rPr>
            </w:pPr>
            <w:r w:rsidRPr="002D10EE">
              <w:rPr>
                <w:highlight w:val="yellow"/>
              </w:rPr>
              <w:t>Increase their confidence</w:t>
            </w:r>
          </w:p>
          <w:p w14:paraId="594EA5B3" w14:textId="77777777" w:rsidR="00975DD5" w:rsidRPr="002D10EE" w:rsidRDefault="00975DD5" w:rsidP="00163848">
            <w:pPr>
              <w:rPr>
                <w:highlight w:val="yellow"/>
              </w:rPr>
            </w:pPr>
          </w:p>
          <w:p w14:paraId="3937A6B5" w14:textId="77777777" w:rsidR="00975DD5" w:rsidRPr="002D10EE" w:rsidRDefault="00975DD5" w:rsidP="00163848">
            <w:pPr>
              <w:rPr>
                <w:highlight w:val="yellow"/>
              </w:rPr>
            </w:pPr>
          </w:p>
          <w:p w14:paraId="27035010" w14:textId="77777777" w:rsidR="00975DD5" w:rsidRPr="002D10EE" w:rsidRDefault="00975DD5" w:rsidP="00163848">
            <w:pPr>
              <w:rPr>
                <w:highlight w:val="yellow"/>
              </w:rPr>
            </w:pPr>
          </w:p>
          <w:p w14:paraId="45233547" w14:textId="77777777" w:rsidR="00975DD5" w:rsidRPr="002D10EE" w:rsidRDefault="00975DD5" w:rsidP="00163848">
            <w:pPr>
              <w:rPr>
                <w:highlight w:val="yellow"/>
              </w:rPr>
            </w:pPr>
            <w:r w:rsidRPr="002D10EE">
              <w:rPr>
                <w:highlight w:val="yellow"/>
              </w:rPr>
              <w:t>Cheating from Google Translate</w:t>
            </w:r>
          </w:p>
          <w:p w14:paraId="72BFB8DC" w14:textId="77777777" w:rsidR="00975DD5" w:rsidRPr="002D10EE" w:rsidRDefault="00975DD5" w:rsidP="00163848">
            <w:pPr>
              <w:rPr>
                <w:highlight w:val="yellow"/>
              </w:rPr>
            </w:pPr>
          </w:p>
          <w:p w14:paraId="4023C87B" w14:textId="77777777" w:rsidR="00975DD5" w:rsidRPr="002D10EE" w:rsidRDefault="00975DD5" w:rsidP="00163848">
            <w:pPr>
              <w:rPr>
                <w:highlight w:val="yellow"/>
              </w:rPr>
            </w:pPr>
            <w:r w:rsidRPr="002D10EE">
              <w:rPr>
                <w:highlight w:val="yellow"/>
              </w:rPr>
              <w:t>Better offline</w:t>
            </w:r>
          </w:p>
          <w:p w14:paraId="37CEFA90" w14:textId="77777777" w:rsidR="00975DD5" w:rsidRPr="002D10EE" w:rsidRDefault="00975DD5" w:rsidP="00163848">
            <w:pPr>
              <w:rPr>
                <w:highlight w:val="yellow"/>
              </w:rPr>
            </w:pPr>
          </w:p>
          <w:p w14:paraId="1A6F4506" w14:textId="77777777" w:rsidR="00975DD5" w:rsidRPr="002D10EE" w:rsidRDefault="00975DD5" w:rsidP="00163848">
            <w:pPr>
              <w:rPr>
                <w:highlight w:val="yellow"/>
              </w:rPr>
            </w:pPr>
          </w:p>
          <w:p w14:paraId="39B7C16F" w14:textId="77777777" w:rsidR="00975DD5" w:rsidRPr="002D10EE" w:rsidRDefault="00975DD5" w:rsidP="00163848">
            <w:pPr>
              <w:rPr>
                <w:highlight w:val="yellow"/>
              </w:rPr>
            </w:pPr>
          </w:p>
          <w:p w14:paraId="59849963" w14:textId="77777777" w:rsidR="00975DD5" w:rsidRPr="002D10EE" w:rsidRDefault="00975DD5" w:rsidP="00163848">
            <w:pPr>
              <w:rPr>
                <w:highlight w:val="yellow"/>
              </w:rPr>
            </w:pPr>
          </w:p>
          <w:p w14:paraId="4EFD518B" w14:textId="77777777" w:rsidR="00975DD5" w:rsidRPr="002D10EE" w:rsidRDefault="00975DD5" w:rsidP="00163848">
            <w:pPr>
              <w:rPr>
                <w:highlight w:val="yellow"/>
              </w:rPr>
            </w:pPr>
          </w:p>
          <w:p w14:paraId="672E0E85" w14:textId="77777777" w:rsidR="00975DD5" w:rsidRPr="002D10EE" w:rsidRDefault="00975DD5" w:rsidP="00163848">
            <w:pPr>
              <w:rPr>
                <w:highlight w:val="yellow"/>
              </w:rPr>
            </w:pPr>
          </w:p>
          <w:p w14:paraId="6CEFFA07" w14:textId="77777777" w:rsidR="00975DD5" w:rsidRPr="002D10EE" w:rsidRDefault="00975DD5" w:rsidP="00163848">
            <w:pPr>
              <w:rPr>
                <w:highlight w:val="yellow"/>
              </w:rPr>
            </w:pPr>
          </w:p>
          <w:p w14:paraId="4D57C618" w14:textId="77777777" w:rsidR="00975DD5" w:rsidRPr="002D10EE" w:rsidRDefault="00975DD5" w:rsidP="00163848">
            <w:pPr>
              <w:rPr>
                <w:highlight w:val="yellow"/>
              </w:rPr>
            </w:pPr>
            <w:r w:rsidRPr="002D10EE">
              <w:rPr>
                <w:highlight w:val="yellow"/>
              </w:rPr>
              <w:t>So many students in one class</w:t>
            </w:r>
          </w:p>
          <w:p w14:paraId="3B5761C2" w14:textId="77777777" w:rsidR="00975DD5" w:rsidRPr="002D10EE" w:rsidRDefault="00975DD5" w:rsidP="00163848">
            <w:pPr>
              <w:rPr>
                <w:highlight w:val="yellow"/>
              </w:rPr>
            </w:pPr>
          </w:p>
          <w:p w14:paraId="224E1D8E" w14:textId="77777777" w:rsidR="00975DD5" w:rsidRPr="002D10EE" w:rsidRDefault="00975DD5" w:rsidP="00163848">
            <w:pPr>
              <w:rPr>
                <w:highlight w:val="yellow"/>
              </w:rPr>
            </w:pPr>
            <w:r w:rsidRPr="002D10EE">
              <w:rPr>
                <w:highlight w:val="yellow"/>
              </w:rPr>
              <w:t>Interaction with lecturer</w:t>
            </w:r>
          </w:p>
          <w:p w14:paraId="29D08E67" w14:textId="77777777" w:rsidR="00975DD5" w:rsidRPr="002D10EE" w:rsidRDefault="00975DD5" w:rsidP="00163848">
            <w:pPr>
              <w:rPr>
                <w:highlight w:val="yellow"/>
              </w:rPr>
            </w:pPr>
          </w:p>
          <w:p w14:paraId="40F3D9A3" w14:textId="77777777" w:rsidR="00975DD5" w:rsidRPr="002D10EE" w:rsidRDefault="00975DD5" w:rsidP="00163848">
            <w:pPr>
              <w:rPr>
                <w:highlight w:val="yellow"/>
              </w:rPr>
            </w:pPr>
          </w:p>
          <w:p w14:paraId="65F12259" w14:textId="77777777" w:rsidR="00975DD5" w:rsidRPr="002D10EE" w:rsidRDefault="00975DD5" w:rsidP="00163848">
            <w:pPr>
              <w:rPr>
                <w:highlight w:val="yellow"/>
              </w:rPr>
            </w:pPr>
          </w:p>
          <w:p w14:paraId="6EBF8BE4" w14:textId="77777777" w:rsidR="00975DD5" w:rsidRPr="002D10EE" w:rsidRDefault="00975DD5" w:rsidP="00163848">
            <w:pPr>
              <w:rPr>
                <w:highlight w:val="yellow"/>
              </w:rPr>
            </w:pPr>
          </w:p>
          <w:p w14:paraId="4566A8AF" w14:textId="77777777" w:rsidR="00975DD5" w:rsidRPr="002D10EE" w:rsidRDefault="00975DD5" w:rsidP="00163848">
            <w:pPr>
              <w:rPr>
                <w:highlight w:val="yellow"/>
              </w:rPr>
            </w:pPr>
          </w:p>
          <w:p w14:paraId="0E6208FC" w14:textId="77777777" w:rsidR="00975DD5" w:rsidRPr="002D10EE" w:rsidRDefault="00975DD5" w:rsidP="00163848">
            <w:pPr>
              <w:rPr>
                <w:highlight w:val="yellow"/>
              </w:rPr>
            </w:pPr>
          </w:p>
          <w:p w14:paraId="61FF62FE" w14:textId="77777777" w:rsidR="00975DD5" w:rsidRPr="002D10EE" w:rsidRDefault="00975DD5" w:rsidP="00163848">
            <w:pPr>
              <w:rPr>
                <w:highlight w:val="yellow"/>
              </w:rPr>
            </w:pPr>
          </w:p>
          <w:p w14:paraId="1D859400" w14:textId="77777777" w:rsidR="00975DD5" w:rsidRDefault="00975DD5" w:rsidP="00163848">
            <w:pPr>
              <w:rPr>
                <w:highlight w:val="yellow"/>
              </w:rPr>
            </w:pPr>
          </w:p>
          <w:p w14:paraId="288B82CB" w14:textId="77777777" w:rsidR="00A618C8" w:rsidRPr="002D10EE" w:rsidRDefault="00A618C8" w:rsidP="00163848">
            <w:pPr>
              <w:rPr>
                <w:highlight w:val="yellow"/>
              </w:rPr>
            </w:pPr>
          </w:p>
          <w:p w14:paraId="0B256178" w14:textId="77777777" w:rsidR="00975DD5" w:rsidRPr="002D10EE" w:rsidRDefault="00975DD5" w:rsidP="00163848">
            <w:pPr>
              <w:rPr>
                <w:highlight w:val="yellow"/>
              </w:rPr>
            </w:pPr>
          </w:p>
          <w:p w14:paraId="3418E327" w14:textId="77777777" w:rsidR="00975DD5" w:rsidRPr="002D10EE" w:rsidRDefault="00975DD5" w:rsidP="00163848">
            <w:pPr>
              <w:rPr>
                <w:highlight w:val="yellow"/>
              </w:rPr>
            </w:pPr>
            <w:r w:rsidRPr="002D10EE">
              <w:rPr>
                <w:highlight w:val="yellow"/>
              </w:rPr>
              <w:t>Mentally forced</w:t>
            </w:r>
          </w:p>
          <w:p w14:paraId="39CF2F9A" w14:textId="77777777" w:rsidR="00975DD5" w:rsidRPr="002D10EE" w:rsidRDefault="00975DD5" w:rsidP="00163848">
            <w:pPr>
              <w:rPr>
                <w:highlight w:val="yellow"/>
              </w:rPr>
            </w:pPr>
          </w:p>
          <w:p w14:paraId="5C61F804" w14:textId="77777777" w:rsidR="00975DD5" w:rsidRPr="002D10EE" w:rsidRDefault="00975DD5" w:rsidP="00163848">
            <w:pPr>
              <w:rPr>
                <w:highlight w:val="yellow"/>
              </w:rPr>
            </w:pPr>
            <w:r w:rsidRPr="002D10EE">
              <w:rPr>
                <w:highlight w:val="yellow"/>
              </w:rPr>
              <w:t>Mental exercises</w:t>
            </w:r>
          </w:p>
          <w:p w14:paraId="35749FD3" w14:textId="77777777" w:rsidR="00975DD5" w:rsidRPr="002D10EE" w:rsidRDefault="00975DD5" w:rsidP="00163848">
            <w:pPr>
              <w:rPr>
                <w:highlight w:val="yellow"/>
              </w:rPr>
            </w:pPr>
          </w:p>
          <w:p w14:paraId="56242A7B" w14:textId="77777777" w:rsidR="00975DD5" w:rsidRPr="002D10EE" w:rsidRDefault="00975DD5" w:rsidP="00163848">
            <w:pPr>
              <w:rPr>
                <w:highlight w:val="yellow"/>
              </w:rPr>
            </w:pPr>
            <w:r w:rsidRPr="002D10EE">
              <w:rPr>
                <w:highlight w:val="yellow"/>
              </w:rPr>
              <w:t>Speaking in front of people</w:t>
            </w:r>
          </w:p>
          <w:p w14:paraId="447E9FCD" w14:textId="77777777" w:rsidR="00975DD5" w:rsidRPr="002D10EE" w:rsidRDefault="00975DD5" w:rsidP="00163848">
            <w:pPr>
              <w:rPr>
                <w:highlight w:val="yellow"/>
              </w:rPr>
            </w:pPr>
          </w:p>
          <w:p w14:paraId="48C5639F" w14:textId="77777777" w:rsidR="00975DD5" w:rsidRPr="002D10EE" w:rsidRDefault="00975DD5" w:rsidP="00163848">
            <w:pPr>
              <w:rPr>
                <w:highlight w:val="yellow"/>
              </w:rPr>
            </w:pPr>
            <w:r w:rsidRPr="002D10EE">
              <w:rPr>
                <w:highlight w:val="yellow"/>
              </w:rPr>
              <w:t>Brave</w:t>
            </w:r>
          </w:p>
          <w:p w14:paraId="578BB708" w14:textId="77777777" w:rsidR="00975DD5" w:rsidRPr="002D10EE" w:rsidRDefault="00975DD5" w:rsidP="00163848">
            <w:pPr>
              <w:rPr>
                <w:highlight w:val="yellow"/>
              </w:rPr>
            </w:pPr>
          </w:p>
          <w:p w14:paraId="25F999CE" w14:textId="77777777" w:rsidR="00975DD5" w:rsidRPr="002D10EE" w:rsidRDefault="00975DD5" w:rsidP="00163848">
            <w:pPr>
              <w:rPr>
                <w:highlight w:val="yellow"/>
              </w:rPr>
            </w:pPr>
            <w:r w:rsidRPr="002D10EE">
              <w:rPr>
                <w:highlight w:val="yellow"/>
              </w:rPr>
              <w:t>Be spurred</w:t>
            </w:r>
          </w:p>
          <w:p w14:paraId="738E3CE3" w14:textId="77777777" w:rsidR="00975DD5" w:rsidRPr="002D10EE" w:rsidRDefault="00975DD5" w:rsidP="00163848">
            <w:pPr>
              <w:rPr>
                <w:highlight w:val="yellow"/>
              </w:rPr>
            </w:pPr>
          </w:p>
          <w:p w14:paraId="32C2D47D" w14:textId="77777777" w:rsidR="00975DD5" w:rsidRPr="002D10EE" w:rsidRDefault="00975DD5" w:rsidP="00163848">
            <w:pPr>
              <w:rPr>
                <w:highlight w:val="yellow"/>
              </w:rPr>
            </w:pPr>
          </w:p>
          <w:p w14:paraId="775E9B58" w14:textId="77777777" w:rsidR="00975DD5" w:rsidRPr="002D10EE" w:rsidRDefault="00975DD5" w:rsidP="00163848">
            <w:pPr>
              <w:rPr>
                <w:highlight w:val="yellow"/>
              </w:rPr>
            </w:pPr>
          </w:p>
          <w:p w14:paraId="037A7A4E" w14:textId="77777777" w:rsidR="00975DD5" w:rsidRPr="002D10EE" w:rsidRDefault="00975DD5" w:rsidP="00163848">
            <w:pPr>
              <w:rPr>
                <w:highlight w:val="yellow"/>
              </w:rPr>
            </w:pPr>
          </w:p>
          <w:p w14:paraId="0CB2B537" w14:textId="77777777" w:rsidR="00975DD5" w:rsidRPr="002D10EE" w:rsidRDefault="00975DD5" w:rsidP="00163848">
            <w:pPr>
              <w:rPr>
                <w:highlight w:val="yellow"/>
              </w:rPr>
            </w:pPr>
          </w:p>
          <w:p w14:paraId="3EDEBF45" w14:textId="77777777" w:rsidR="00975DD5" w:rsidRPr="002D10EE" w:rsidRDefault="00975DD5" w:rsidP="00163848">
            <w:pPr>
              <w:rPr>
                <w:highlight w:val="yellow"/>
              </w:rPr>
            </w:pPr>
          </w:p>
          <w:p w14:paraId="025C8E11" w14:textId="77777777" w:rsidR="00975DD5" w:rsidRPr="002D10EE" w:rsidRDefault="00975DD5" w:rsidP="00163848">
            <w:pPr>
              <w:rPr>
                <w:highlight w:val="yellow"/>
              </w:rPr>
            </w:pPr>
          </w:p>
          <w:p w14:paraId="33C2C70B" w14:textId="77777777" w:rsidR="00975DD5" w:rsidRPr="002D10EE" w:rsidRDefault="00975DD5" w:rsidP="00163848">
            <w:pPr>
              <w:rPr>
                <w:highlight w:val="yellow"/>
              </w:rPr>
            </w:pPr>
            <w:r w:rsidRPr="002D10EE">
              <w:rPr>
                <w:highlight w:val="yellow"/>
              </w:rPr>
              <w:t>More confident if online</w:t>
            </w:r>
          </w:p>
          <w:p w14:paraId="525AB28F" w14:textId="77777777" w:rsidR="00975DD5" w:rsidRPr="002D10EE" w:rsidRDefault="00975DD5" w:rsidP="00163848">
            <w:pPr>
              <w:rPr>
                <w:highlight w:val="yellow"/>
              </w:rPr>
            </w:pPr>
          </w:p>
          <w:p w14:paraId="7C810651" w14:textId="77777777" w:rsidR="00975DD5" w:rsidRPr="002D10EE" w:rsidRDefault="00975DD5" w:rsidP="00163848">
            <w:pPr>
              <w:rPr>
                <w:highlight w:val="yellow"/>
              </w:rPr>
            </w:pPr>
          </w:p>
          <w:p w14:paraId="7CDC409E" w14:textId="77777777" w:rsidR="00975DD5" w:rsidRPr="002D10EE" w:rsidRDefault="00975DD5" w:rsidP="00163848">
            <w:pPr>
              <w:rPr>
                <w:highlight w:val="yellow"/>
              </w:rPr>
            </w:pPr>
          </w:p>
          <w:p w14:paraId="28A7DC85" w14:textId="77777777" w:rsidR="00975DD5" w:rsidRPr="002D10EE" w:rsidRDefault="00975DD5" w:rsidP="00163848">
            <w:pPr>
              <w:rPr>
                <w:highlight w:val="yellow"/>
              </w:rPr>
            </w:pPr>
          </w:p>
          <w:p w14:paraId="4AC39C2E" w14:textId="7E6CA107" w:rsidR="00975DD5" w:rsidRPr="002D10EE" w:rsidRDefault="00975DD5" w:rsidP="00163848">
            <w:pPr>
              <w:rPr>
                <w:highlight w:val="yellow"/>
              </w:rPr>
            </w:pPr>
            <w:r w:rsidRPr="002D10EE">
              <w:rPr>
                <w:highlight w:val="yellow"/>
              </w:rPr>
              <w:t xml:space="preserve">Who </w:t>
            </w:r>
            <w:del w:id="269" w:author="Tan Winona Vania Anabel" w:date="2022-03-29T12:31:00Z">
              <w:r w:rsidRPr="002D10EE" w:rsidDel="00F60E23">
                <w:rPr>
                  <w:highlight w:val="yellow"/>
                </w:rPr>
                <w:delText xml:space="preserve">is </w:delText>
              </w:r>
            </w:del>
            <w:r w:rsidRPr="002D10EE">
              <w:rPr>
                <w:highlight w:val="yellow"/>
              </w:rPr>
              <w:t>our audience</w:t>
            </w:r>
            <w:ins w:id="270" w:author="Tan Winona Vania Anabel" w:date="2022-03-29T12:31:00Z">
              <w:r w:rsidR="00F60E23">
                <w:rPr>
                  <w:highlight w:val="yellow"/>
                </w:rPr>
                <w:t xml:space="preserve"> </w:t>
              </w:r>
              <w:proofErr w:type="gramStart"/>
              <w:r w:rsidR="00F60E23">
                <w:rPr>
                  <w:highlight w:val="yellow"/>
                </w:rPr>
                <w:t>is</w:t>
              </w:r>
            </w:ins>
            <w:proofErr w:type="gramEnd"/>
          </w:p>
          <w:p w14:paraId="4D4B5D96" w14:textId="77777777" w:rsidR="00975DD5" w:rsidRPr="002D10EE" w:rsidRDefault="00975DD5" w:rsidP="00163848">
            <w:pPr>
              <w:rPr>
                <w:highlight w:val="yellow"/>
              </w:rPr>
            </w:pPr>
          </w:p>
          <w:p w14:paraId="5F522B44" w14:textId="77777777" w:rsidR="00975DD5" w:rsidRPr="002D10EE" w:rsidRDefault="00975DD5" w:rsidP="00163848">
            <w:pPr>
              <w:rPr>
                <w:highlight w:val="yellow"/>
              </w:rPr>
            </w:pPr>
            <w:r w:rsidRPr="002D10EE">
              <w:rPr>
                <w:highlight w:val="yellow"/>
              </w:rPr>
              <w:t>Feel tender</w:t>
            </w:r>
          </w:p>
          <w:p w14:paraId="6E52BF7E" w14:textId="77777777" w:rsidR="00975DD5" w:rsidRPr="002D10EE" w:rsidRDefault="00975DD5" w:rsidP="00163848">
            <w:pPr>
              <w:rPr>
                <w:highlight w:val="yellow"/>
              </w:rPr>
            </w:pPr>
          </w:p>
          <w:p w14:paraId="77894546" w14:textId="77777777" w:rsidR="00975DD5" w:rsidRPr="002D10EE" w:rsidRDefault="00975DD5" w:rsidP="00163848">
            <w:pPr>
              <w:rPr>
                <w:highlight w:val="yellow"/>
              </w:rPr>
            </w:pPr>
            <w:r w:rsidRPr="002D10EE">
              <w:rPr>
                <w:highlight w:val="yellow"/>
              </w:rPr>
              <w:t>Concentration fade</w:t>
            </w:r>
          </w:p>
          <w:p w14:paraId="68337C0C" w14:textId="77777777" w:rsidR="00975DD5" w:rsidRPr="002D10EE" w:rsidRDefault="00975DD5" w:rsidP="00163848">
            <w:pPr>
              <w:rPr>
                <w:highlight w:val="yellow"/>
              </w:rPr>
            </w:pPr>
          </w:p>
          <w:p w14:paraId="1A2ACEAC" w14:textId="77777777" w:rsidR="00975DD5" w:rsidRPr="002D10EE" w:rsidRDefault="00975DD5" w:rsidP="00163848">
            <w:pPr>
              <w:rPr>
                <w:highlight w:val="yellow"/>
              </w:rPr>
            </w:pPr>
          </w:p>
          <w:p w14:paraId="77476F0D" w14:textId="77777777" w:rsidR="00975DD5" w:rsidRPr="002D10EE" w:rsidRDefault="00975DD5" w:rsidP="00163848">
            <w:pPr>
              <w:rPr>
                <w:highlight w:val="yellow"/>
              </w:rPr>
            </w:pPr>
          </w:p>
          <w:p w14:paraId="0A7C4C5F" w14:textId="77777777" w:rsidR="00975DD5" w:rsidRPr="002D10EE" w:rsidRDefault="00975DD5" w:rsidP="00163848">
            <w:pPr>
              <w:rPr>
                <w:highlight w:val="yellow"/>
              </w:rPr>
            </w:pPr>
            <w:r w:rsidRPr="002D10EE">
              <w:rPr>
                <w:highlight w:val="yellow"/>
              </w:rPr>
              <w:t xml:space="preserve">Improvement </w:t>
            </w:r>
          </w:p>
          <w:p w14:paraId="5D8A9BB9" w14:textId="77777777" w:rsidR="00975DD5" w:rsidRPr="002D10EE" w:rsidRDefault="00975DD5" w:rsidP="00163848">
            <w:pPr>
              <w:rPr>
                <w:highlight w:val="yellow"/>
              </w:rPr>
            </w:pPr>
          </w:p>
          <w:p w14:paraId="2984DF6D" w14:textId="77777777" w:rsidR="00975DD5" w:rsidRPr="002D10EE" w:rsidRDefault="00975DD5" w:rsidP="00163848">
            <w:pPr>
              <w:rPr>
                <w:highlight w:val="yellow"/>
              </w:rPr>
            </w:pPr>
            <w:r w:rsidRPr="002D10EE">
              <w:rPr>
                <w:highlight w:val="yellow"/>
              </w:rPr>
              <w:t>Development of skills independently</w:t>
            </w:r>
          </w:p>
          <w:p w14:paraId="697C1C8E" w14:textId="77777777" w:rsidR="00975DD5" w:rsidRPr="002D10EE" w:rsidRDefault="00975DD5" w:rsidP="00163848">
            <w:pPr>
              <w:rPr>
                <w:highlight w:val="yellow"/>
              </w:rPr>
            </w:pPr>
          </w:p>
          <w:p w14:paraId="59606A1F" w14:textId="77777777" w:rsidR="00975DD5" w:rsidRPr="002D10EE" w:rsidRDefault="00975DD5" w:rsidP="00163848">
            <w:pPr>
              <w:rPr>
                <w:highlight w:val="yellow"/>
              </w:rPr>
            </w:pPr>
            <w:r w:rsidRPr="002D10EE">
              <w:rPr>
                <w:highlight w:val="yellow"/>
              </w:rPr>
              <w:t>Intention</w:t>
            </w:r>
          </w:p>
          <w:p w14:paraId="62D40EBC" w14:textId="77777777" w:rsidR="00975DD5" w:rsidRPr="002D10EE" w:rsidRDefault="00975DD5" w:rsidP="00163848">
            <w:pPr>
              <w:rPr>
                <w:highlight w:val="yellow"/>
              </w:rPr>
            </w:pPr>
          </w:p>
          <w:p w14:paraId="7C463C94" w14:textId="77777777" w:rsidR="00975DD5" w:rsidRPr="002D10EE" w:rsidRDefault="00975DD5" w:rsidP="00163848">
            <w:pPr>
              <w:rPr>
                <w:highlight w:val="yellow"/>
              </w:rPr>
            </w:pPr>
            <w:r w:rsidRPr="002D10EE">
              <w:rPr>
                <w:highlight w:val="yellow"/>
              </w:rPr>
              <w:t>Effort</w:t>
            </w:r>
          </w:p>
          <w:p w14:paraId="2D8EE464" w14:textId="77777777" w:rsidR="00975DD5" w:rsidRPr="002D10EE" w:rsidRDefault="00975DD5" w:rsidP="00163848">
            <w:pPr>
              <w:rPr>
                <w:highlight w:val="yellow"/>
              </w:rPr>
            </w:pPr>
          </w:p>
          <w:p w14:paraId="5DDC9616" w14:textId="77777777" w:rsidR="00975DD5" w:rsidRPr="002D10EE" w:rsidRDefault="00975DD5" w:rsidP="00163848">
            <w:pPr>
              <w:rPr>
                <w:highlight w:val="yellow"/>
              </w:rPr>
            </w:pPr>
          </w:p>
          <w:p w14:paraId="7276A7F3" w14:textId="77777777" w:rsidR="00975DD5" w:rsidRPr="002D10EE" w:rsidRDefault="00975DD5" w:rsidP="00163848">
            <w:pPr>
              <w:rPr>
                <w:highlight w:val="yellow"/>
              </w:rPr>
            </w:pPr>
          </w:p>
          <w:p w14:paraId="4D160CF0" w14:textId="77777777" w:rsidR="00975DD5" w:rsidRPr="002D10EE" w:rsidRDefault="00975DD5" w:rsidP="00163848">
            <w:pPr>
              <w:rPr>
                <w:highlight w:val="yellow"/>
              </w:rPr>
            </w:pPr>
          </w:p>
          <w:p w14:paraId="61FB302C" w14:textId="77777777" w:rsidR="00975DD5" w:rsidRPr="002D10EE" w:rsidRDefault="00975DD5" w:rsidP="00163848">
            <w:pPr>
              <w:rPr>
                <w:highlight w:val="yellow"/>
              </w:rPr>
            </w:pPr>
          </w:p>
          <w:p w14:paraId="7C73F1C8" w14:textId="77777777" w:rsidR="00975DD5" w:rsidRPr="002D10EE" w:rsidRDefault="00975DD5" w:rsidP="00163848">
            <w:pPr>
              <w:rPr>
                <w:highlight w:val="yellow"/>
              </w:rPr>
            </w:pPr>
            <w:r w:rsidRPr="002D10EE">
              <w:rPr>
                <w:highlight w:val="yellow"/>
              </w:rPr>
              <w:t>Talk to the lecturer freely</w:t>
            </w:r>
          </w:p>
          <w:p w14:paraId="070F71C8" w14:textId="77777777" w:rsidR="00975DD5" w:rsidRPr="002D10EE" w:rsidRDefault="00975DD5" w:rsidP="00163848">
            <w:pPr>
              <w:rPr>
                <w:highlight w:val="yellow"/>
              </w:rPr>
            </w:pPr>
          </w:p>
          <w:p w14:paraId="768CBD53" w14:textId="77777777" w:rsidR="00975DD5" w:rsidRPr="002D10EE" w:rsidRDefault="00975DD5" w:rsidP="00163848">
            <w:pPr>
              <w:rPr>
                <w:highlight w:val="yellow"/>
              </w:rPr>
            </w:pPr>
            <w:r w:rsidRPr="002D10EE">
              <w:rPr>
                <w:highlight w:val="yellow"/>
              </w:rPr>
              <w:t>When online the awkwardness is huge</w:t>
            </w:r>
          </w:p>
          <w:p w14:paraId="104817C9" w14:textId="77777777" w:rsidR="00975DD5" w:rsidRPr="002D10EE" w:rsidRDefault="00975DD5" w:rsidP="00163848">
            <w:pPr>
              <w:rPr>
                <w:highlight w:val="yellow"/>
              </w:rPr>
            </w:pPr>
          </w:p>
          <w:p w14:paraId="38C52C99" w14:textId="77777777" w:rsidR="00975DD5" w:rsidRPr="002D10EE" w:rsidRDefault="00975DD5" w:rsidP="00163848">
            <w:pPr>
              <w:rPr>
                <w:highlight w:val="yellow"/>
              </w:rPr>
            </w:pPr>
          </w:p>
          <w:p w14:paraId="7F4CB45B" w14:textId="77777777" w:rsidR="00975DD5" w:rsidRPr="002D10EE" w:rsidRDefault="00975DD5" w:rsidP="00163848">
            <w:pPr>
              <w:rPr>
                <w:highlight w:val="yellow"/>
              </w:rPr>
            </w:pPr>
          </w:p>
          <w:p w14:paraId="3CB011E7" w14:textId="77777777" w:rsidR="00975DD5" w:rsidRPr="002D10EE" w:rsidRDefault="00975DD5" w:rsidP="00163848">
            <w:pPr>
              <w:rPr>
                <w:highlight w:val="yellow"/>
              </w:rPr>
            </w:pPr>
          </w:p>
          <w:p w14:paraId="49AB94B9" w14:textId="77777777" w:rsidR="00975DD5" w:rsidRPr="002D10EE" w:rsidRDefault="00975DD5" w:rsidP="00163848">
            <w:pPr>
              <w:rPr>
                <w:highlight w:val="yellow"/>
              </w:rPr>
            </w:pPr>
          </w:p>
          <w:p w14:paraId="567553D3" w14:textId="77777777" w:rsidR="00975DD5" w:rsidRPr="002D10EE" w:rsidRDefault="00975DD5" w:rsidP="00163848">
            <w:pPr>
              <w:rPr>
                <w:highlight w:val="yellow"/>
              </w:rPr>
            </w:pPr>
          </w:p>
          <w:p w14:paraId="6E1D9E97" w14:textId="77777777" w:rsidR="00975DD5" w:rsidRPr="002D10EE" w:rsidRDefault="00975DD5" w:rsidP="00163848">
            <w:pPr>
              <w:rPr>
                <w:highlight w:val="yellow"/>
              </w:rPr>
            </w:pPr>
            <w:r w:rsidRPr="002D10EE">
              <w:rPr>
                <w:highlight w:val="yellow"/>
              </w:rPr>
              <w:t>The student feeling shy</w:t>
            </w:r>
          </w:p>
          <w:p w14:paraId="0159F800" w14:textId="77777777" w:rsidR="00975DD5" w:rsidRPr="002D10EE" w:rsidRDefault="00975DD5" w:rsidP="00163848">
            <w:pPr>
              <w:rPr>
                <w:highlight w:val="yellow"/>
              </w:rPr>
            </w:pPr>
          </w:p>
          <w:p w14:paraId="738BD643" w14:textId="77777777" w:rsidR="00975DD5" w:rsidRPr="002D10EE" w:rsidRDefault="00975DD5" w:rsidP="00163848">
            <w:pPr>
              <w:rPr>
                <w:highlight w:val="yellow"/>
              </w:rPr>
            </w:pPr>
            <w:r w:rsidRPr="002D10EE">
              <w:rPr>
                <w:highlight w:val="yellow"/>
              </w:rPr>
              <w:t>Embarrassed</w:t>
            </w:r>
          </w:p>
          <w:p w14:paraId="56A7C65F" w14:textId="77777777" w:rsidR="00975DD5" w:rsidRPr="002D10EE" w:rsidRDefault="00975DD5" w:rsidP="00163848">
            <w:pPr>
              <w:rPr>
                <w:highlight w:val="yellow"/>
              </w:rPr>
            </w:pPr>
          </w:p>
          <w:p w14:paraId="7D71FD74" w14:textId="77777777" w:rsidR="00975DD5" w:rsidRPr="002D10EE" w:rsidRDefault="00975DD5" w:rsidP="00163848">
            <w:pPr>
              <w:rPr>
                <w:highlight w:val="yellow"/>
              </w:rPr>
            </w:pPr>
            <w:r w:rsidRPr="002D10EE">
              <w:rPr>
                <w:highlight w:val="yellow"/>
              </w:rPr>
              <w:t>Less interaction between lecturer and student</w:t>
            </w:r>
          </w:p>
          <w:p w14:paraId="19154E45" w14:textId="77777777" w:rsidR="00975DD5" w:rsidRPr="002D10EE" w:rsidRDefault="00975DD5" w:rsidP="00163848">
            <w:pPr>
              <w:rPr>
                <w:highlight w:val="yellow"/>
              </w:rPr>
            </w:pPr>
          </w:p>
          <w:p w14:paraId="61685BBF" w14:textId="77777777" w:rsidR="00975DD5" w:rsidRPr="002D10EE" w:rsidRDefault="00975DD5" w:rsidP="00163848">
            <w:pPr>
              <w:rPr>
                <w:highlight w:val="yellow"/>
              </w:rPr>
            </w:pPr>
            <w:r w:rsidRPr="002D10EE">
              <w:rPr>
                <w:highlight w:val="yellow"/>
              </w:rPr>
              <w:lastRenderedPageBreak/>
              <w:t>Keep quiet</w:t>
            </w:r>
          </w:p>
          <w:p w14:paraId="7B948E71" w14:textId="77777777" w:rsidR="00975DD5" w:rsidRPr="002D10EE" w:rsidRDefault="00975DD5" w:rsidP="00163848">
            <w:pPr>
              <w:rPr>
                <w:highlight w:val="yellow"/>
              </w:rPr>
            </w:pPr>
          </w:p>
          <w:p w14:paraId="0D298003" w14:textId="77777777" w:rsidR="00975DD5" w:rsidRPr="002D10EE" w:rsidRDefault="00975DD5" w:rsidP="00163848">
            <w:pPr>
              <w:rPr>
                <w:highlight w:val="yellow"/>
              </w:rPr>
            </w:pPr>
            <w:r w:rsidRPr="002D10EE">
              <w:rPr>
                <w:highlight w:val="yellow"/>
              </w:rPr>
              <w:t>Less Feedback while online</w:t>
            </w:r>
          </w:p>
          <w:p w14:paraId="0C20A96B" w14:textId="77777777" w:rsidR="00975DD5" w:rsidRPr="002D10EE" w:rsidDel="0097623F" w:rsidRDefault="00975DD5" w:rsidP="00163848">
            <w:pPr>
              <w:rPr>
                <w:del w:id="271" w:author="Tan Winona Vania Anabel" w:date="2022-03-30T13:11:00Z"/>
                <w:highlight w:val="yellow"/>
              </w:rPr>
            </w:pPr>
          </w:p>
          <w:p w14:paraId="5C10156F" w14:textId="77777777" w:rsidR="00975DD5" w:rsidRPr="002D10EE" w:rsidDel="0097623F" w:rsidRDefault="00975DD5" w:rsidP="00163848">
            <w:pPr>
              <w:rPr>
                <w:del w:id="272" w:author="Tan Winona Vania Anabel" w:date="2022-03-30T13:11:00Z"/>
                <w:highlight w:val="yellow"/>
              </w:rPr>
            </w:pPr>
          </w:p>
          <w:p w14:paraId="70131990" w14:textId="77777777" w:rsidR="00975DD5" w:rsidRPr="002D10EE" w:rsidRDefault="00975DD5" w:rsidP="00163848">
            <w:pPr>
              <w:rPr>
                <w:highlight w:val="yellow"/>
              </w:rPr>
            </w:pPr>
          </w:p>
          <w:p w14:paraId="27C8AC24" w14:textId="77777777" w:rsidR="00975DD5" w:rsidRPr="002D10EE" w:rsidRDefault="00975DD5" w:rsidP="00163848">
            <w:pPr>
              <w:rPr>
                <w:highlight w:val="yellow"/>
              </w:rPr>
            </w:pPr>
          </w:p>
          <w:p w14:paraId="58809A3F" w14:textId="77777777" w:rsidR="00975DD5" w:rsidRPr="002D10EE" w:rsidRDefault="00975DD5" w:rsidP="00163848">
            <w:pPr>
              <w:rPr>
                <w:highlight w:val="yellow"/>
              </w:rPr>
            </w:pPr>
          </w:p>
          <w:p w14:paraId="58AA536E" w14:textId="77777777" w:rsidR="00975DD5" w:rsidRDefault="00953FF5" w:rsidP="00163848">
            <w:pPr>
              <w:rPr>
                <w:highlight w:val="yellow"/>
              </w:rPr>
            </w:pPr>
            <w:r w:rsidRPr="002D10EE">
              <w:rPr>
                <w:highlight w:val="yellow"/>
              </w:rPr>
              <w:t>When offline</w:t>
            </w:r>
            <w:r w:rsidR="000B47D2" w:rsidRPr="002D10EE">
              <w:rPr>
                <w:highlight w:val="yellow"/>
              </w:rPr>
              <w:t xml:space="preserve"> student</w:t>
            </w:r>
            <w:r w:rsidRPr="002D10EE">
              <w:rPr>
                <w:highlight w:val="yellow"/>
              </w:rPr>
              <w:t xml:space="preserve"> can follow the lesson </w:t>
            </w:r>
            <w:r w:rsidR="000B47D2" w:rsidRPr="002D10EE">
              <w:rPr>
                <w:highlight w:val="yellow"/>
              </w:rPr>
              <w:t>properly</w:t>
            </w:r>
          </w:p>
          <w:p w14:paraId="194F760F" w14:textId="77777777" w:rsidR="00BB3D7B" w:rsidRPr="002D10EE" w:rsidRDefault="00BB3D7B" w:rsidP="00163848">
            <w:pPr>
              <w:rPr>
                <w:highlight w:val="yellow"/>
              </w:rPr>
            </w:pPr>
          </w:p>
          <w:p w14:paraId="1870E1C9" w14:textId="77777777" w:rsidR="000B47D2" w:rsidRPr="002D10EE" w:rsidRDefault="000B47D2" w:rsidP="00163848">
            <w:pPr>
              <w:rPr>
                <w:highlight w:val="yellow"/>
              </w:rPr>
            </w:pPr>
          </w:p>
          <w:p w14:paraId="3D92A8AC" w14:textId="77777777" w:rsidR="000B47D2" w:rsidRPr="002D10EE" w:rsidRDefault="000B47D2" w:rsidP="00163848">
            <w:pPr>
              <w:rPr>
                <w:highlight w:val="yellow"/>
              </w:rPr>
            </w:pPr>
          </w:p>
          <w:p w14:paraId="3E5DA15B" w14:textId="77777777" w:rsidR="000B47D2" w:rsidRPr="002D10EE" w:rsidRDefault="000B47D2" w:rsidP="00163848">
            <w:pPr>
              <w:rPr>
                <w:highlight w:val="yellow"/>
              </w:rPr>
            </w:pPr>
            <w:r w:rsidRPr="002D10EE">
              <w:rPr>
                <w:highlight w:val="yellow"/>
              </w:rPr>
              <w:t>More flexible if offline</w:t>
            </w:r>
          </w:p>
          <w:p w14:paraId="2903F5DA" w14:textId="77777777" w:rsidR="000B47D2" w:rsidRPr="002D10EE" w:rsidRDefault="000B47D2" w:rsidP="00163848">
            <w:pPr>
              <w:rPr>
                <w:highlight w:val="yellow"/>
              </w:rPr>
            </w:pPr>
          </w:p>
          <w:p w14:paraId="17FB8537" w14:textId="77777777" w:rsidR="000B47D2" w:rsidRPr="002D10EE" w:rsidRDefault="000B47D2" w:rsidP="00163848">
            <w:pPr>
              <w:rPr>
                <w:highlight w:val="yellow"/>
              </w:rPr>
            </w:pPr>
          </w:p>
          <w:p w14:paraId="27323A5E" w14:textId="77777777" w:rsidR="000B47D2" w:rsidRPr="002D10EE" w:rsidRDefault="000B47D2" w:rsidP="00163848">
            <w:pPr>
              <w:rPr>
                <w:highlight w:val="yellow"/>
              </w:rPr>
            </w:pPr>
          </w:p>
          <w:p w14:paraId="4CF5E224" w14:textId="77777777" w:rsidR="000B47D2" w:rsidRPr="002D10EE" w:rsidRDefault="000B47D2" w:rsidP="00163848">
            <w:pPr>
              <w:rPr>
                <w:highlight w:val="yellow"/>
              </w:rPr>
            </w:pPr>
            <w:r w:rsidRPr="002D10EE">
              <w:rPr>
                <w:highlight w:val="yellow"/>
              </w:rPr>
              <w:t>Have no friends to practice speaking</w:t>
            </w:r>
          </w:p>
          <w:p w14:paraId="0FF16F8C" w14:textId="77777777" w:rsidR="000B47D2" w:rsidRPr="002D10EE" w:rsidRDefault="000B47D2" w:rsidP="00163848">
            <w:pPr>
              <w:rPr>
                <w:highlight w:val="yellow"/>
              </w:rPr>
            </w:pPr>
          </w:p>
          <w:p w14:paraId="3C5119FD" w14:textId="77777777" w:rsidR="000B47D2" w:rsidRPr="002D10EE" w:rsidRDefault="000B47D2" w:rsidP="00163848">
            <w:pPr>
              <w:rPr>
                <w:highlight w:val="yellow"/>
              </w:rPr>
            </w:pPr>
            <w:r w:rsidRPr="002D10EE">
              <w:rPr>
                <w:highlight w:val="yellow"/>
              </w:rPr>
              <w:t>Noise chaos</w:t>
            </w:r>
          </w:p>
          <w:p w14:paraId="0E5EC75F" w14:textId="77777777" w:rsidR="000B47D2" w:rsidRPr="002D10EE" w:rsidRDefault="000B47D2" w:rsidP="00163848">
            <w:pPr>
              <w:rPr>
                <w:highlight w:val="yellow"/>
              </w:rPr>
            </w:pPr>
          </w:p>
          <w:p w14:paraId="65132D6C" w14:textId="77777777" w:rsidR="000B47D2" w:rsidRPr="002D10EE" w:rsidRDefault="000B47D2" w:rsidP="00163848">
            <w:pPr>
              <w:rPr>
                <w:highlight w:val="yellow"/>
              </w:rPr>
            </w:pPr>
            <w:r w:rsidRPr="002D10EE">
              <w:rPr>
                <w:highlight w:val="yellow"/>
              </w:rPr>
              <w:t>Confused lecturer</w:t>
            </w:r>
          </w:p>
          <w:p w14:paraId="2BC284FE" w14:textId="77777777" w:rsidR="000B47D2" w:rsidRPr="002D10EE" w:rsidRDefault="000B47D2" w:rsidP="00163848">
            <w:pPr>
              <w:rPr>
                <w:highlight w:val="yellow"/>
              </w:rPr>
            </w:pPr>
          </w:p>
          <w:p w14:paraId="6074C84F" w14:textId="77777777" w:rsidR="000B47D2" w:rsidRPr="002D10EE" w:rsidRDefault="000B47D2" w:rsidP="00163848">
            <w:pPr>
              <w:rPr>
                <w:highlight w:val="yellow"/>
              </w:rPr>
            </w:pPr>
          </w:p>
          <w:p w14:paraId="7B3555D6" w14:textId="77777777" w:rsidR="000B47D2" w:rsidRPr="002D10EE" w:rsidRDefault="000B47D2" w:rsidP="00163848">
            <w:pPr>
              <w:rPr>
                <w:highlight w:val="yellow"/>
              </w:rPr>
            </w:pPr>
          </w:p>
          <w:p w14:paraId="482AFC76" w14:textId="77777777" w:rsidR="000B47D2" w:rsidRPr="002D10EE" w:rsidRDefault="000B47D2" w:rsidP="00163848">
            <w:pPr>
              <w:rPr>
                <w:highlight w:val="yellow"/>
              </w:rPr>
            </w:pPr>
          </w:p>
          <w:p w14:paraId="34240F50" w14:textId="77777777" w:rsidR="000B47D2" w:rsidRPr="002D10EE" w:rsidRDefault="000B47D2" w:rsidP="00163848">
            <w:pPr>
              <w:rPr>
                <w:highlight w:val="yellow"/>
              </w:rPr>
            </w:pPr>
          </w:p>
          <w:p w14:paraId="666C3EBC" w14:textId="77777777" w:rsidR="000B47D2" w:rsidRPr="002D10EE" w:rsidRDefault="000B47D2" w:rsidP="00163848">
            <w:pPr>
              <w:rPr>
                <w:highlight w:val="yellow"/>
              </w:rPr>
            </w:pPr>
          </w:p>
          <w:p w14:paraId="61AFA7DC" w14:textId="77777777" w:rsidR="000B47D2" w:rsidRPr="002D10EE" w:rsidRDefault="000B47D2" w:rsidP="00163848">
            <w:pPr>
              <w:rPr>
                <w:highlight w:val="yellow"/>
              </w:rPr>
            </w:pPr>
          </w:p>
          <w:p w14:paraId="2AC77C8A" w14:textId="77777777" w:rsidR="000B47D2" w:rsidRPr="002D10EE" w:rsidRDefault="000B47D2" w:rsidP="00163848">
            <w:pPr>
              <w:rPr>
                <w:highlight w:val="yellow"/>
              </w:rPr>
            </w:pPr>
          </w:p>
          <w:p w14:paraId="420176E6" w14:textId="77777777" w:rsidR="003A4FCA" w:rsidRPr="002D10EE" w:rsidRDefault="003A4FCA" w:rsidP="00163848">
            <w:pPr>
              <w:rPr>
                <w:highlight w:val="yellow"/>
              </w:rPr>
            </w:pPr>
            <w:r w:rsidRPr="002D10EE">
              <w:rPr>
                <w:highlight w:val="yellow"/>
              </w:rPr>
              <w:t>Pushing the same goal</w:t>
            </w:r>
          </w:p>
          <w:p w14:paraId="4D3B3B4F" w14:textId="77777777" w:rsidR="003A4FCA" w:rsidRPr="002D10EE" w:rsidRDefault="003A4FCA" w:rsidP="00163848">
            <w:pPr>
              <w:rPr>
                <w:highlight w:val="yellow"/>
              </w:rPr>
            </w:pPr>
          </w:p>
          <w:p w14:paraId="745F12CC" w14:textId="77777777" w:rsidR="003A4FCA" w:rsidRPr="002D10EE" w:rsidRDefault="003A4FCA" w:rsidP="00163848">
            <w:pPr>
              <w:rPr>
                <w:highlight w:val="yellow"/>
              </w:rPr>
            </w:pPr>
            <w:r w:rsidRPr="002D10EE">
              <w:rPr>
                <w:highlight w:val="yellow"/>
              </w:rPr>
              <w:t>There’s a gap</w:t>
            </w:r>
          </w:p>
          <w:p w14:paraId="7E6118C9" w14:textId="77777777" w:rsidR="003A4FCA" w:rsidRPr="002D10EE" w:rsidRDefault="003A4FCA" w:rsidP="00163848">
            <w:pPr>
              <w:rPr>
                <w:highlight w:val="yellow"/>
              </w:rPr>
            </w:pPr>
          </w:p>
          <w:p w14:paraId="6E00E0CF" w14:textId="77777777" w:rsidR="003A4FCA" w:rsidRPr="002D10EE" w:rsidRDefault="00A618C8" w:rsidP="00163848">
            <w:pPr>
              <w:rPr>
                <w:highlight w:val="yellow"/>
              </w:rPr>
            </w:pPr>
            <w:r>
              <w:rPr>
                <w:highlight w:val="yellow"/>
              </w:rPr>
              <w:t>Technical</w:t>
            </w:r>
            <w:r w:rsidR="003A4FCA" w:rsidRPr="002D10EE">
              <w:rPr>
                <w:highlight w:val="yellow"/>
              </w:rPr>
              <w:t xml:space="preserve"> issues</w:t>
            </w:r>
          </w:p>
          <w:p w14:paraId="32BD66E7" w14:textId="77777777" w:rsidR="003A4FCA" w:rsidRPr="002D10EE" w:rsidRDefault="003A4FCA" w:rsidP="00163848">
            <w:pPr>
              <w:rPr>
                <w:highlight w:val="yellow"/>
              </w:rPr>
            </w:pPr>
          </w:p>
          <w:p w14:paraId="27216F94" w14:textId="77777777" w:rsidR="003A4FCA" w:rsidRPr="002D10EE" w:rsidRDefault="003A4FCA" w:rsidP="00163848">
            <w:pPr>
              <w:rPr>
                <w:highlight w:val="yellow"/>
              </w:rPr>
            </w:pPr>
          </w:p>
          <w:p w14:paraId="48C25B6E" w14:textId="77777777" w:rsidR="003A4FCA" w:rsidRPr="002D10EE" w:rsidRDefault="003A4FCA" w:rsidP="00163848">
            <w:pPr>
              <w:rPr>
                <w:highlight w:val="yellow"/>
              </w:rPr>
            </w:pPr>
          </w:p>
          <w:p w14:paraId="633A5C8E" w14:textId="77777777" w:rsidR="003A4FCA" w:rsidRPr="002D10EE" w:rsidRDefault="003A4FCA" w:rsidP="00163848">
            <w:pPr>
              <w:rPr>
                <w:highlight w:val="yellow"/>
              </w:rPr>
            </w:pPr>
          </w:p>
          <w:p w14:paraId="50FDAC5F" w14:textId="77777777" w:rsidR="003A4FCA" w:rsidRPr="002D10EE" w:rsidRDefault="003A4FCA" w:rsidP="00163848">
            <w:pPr>
              <w:rPr>
                <w:highlight w:val="yellow"/>
              </w:rPr>
            </w:pPr>
          </w:p>
          <w:p w14:paraId="2ECA8ADC" w14:textId="77777777" w:rsidR="003A4FCA" w:rsidRPr="002D10EE" w:rsidRDefault="003A4FCA" w:rsidP="00163848">
            <w:pPr>
              <w:rPr>
                <w:highlight w:val="yellow"/>
              </w:rPr>
            </w:pPr>
          </w:p>
          <w:p w14:paraId="2B3DE54D" w14:textId="77777777" w:rsidR="003A4FCA" w:rsidRPr="002D10EE" w:rsidRDefault="003A4FCA" w:rsidP="00163848">
            <w:pPr>
              <w:rPr>
                <w:highlight w:val="yellow"/>
              </w:rPr>
            </w:pPr>
          </w:p>
          <w:p w14:paraId="00928A7A" w14:textId="77777777" w:rsidR="003A4FCA" w:rsidRPr="002D10EE" w:rsidRDefault="003A4FCA" w:rsidP="00163848">
            <w:pPr>
              <w:rPr>
                <w:highlight w:val="yellow"/>
              </w:rPr>
            </w:pPr>
          </w:p>
          <w:p w14:paraId="10D71316" w14:textId="77777777" w:rsidR="003A4FCA" w:rsidRPr="002D10EE" w:rsidRDefault="003A4FCA" w:rsidP="00163848">
            <w:pPr>
              <w:rPr>
                <w:highlight w:val="yellow"/>
              </w:rPr>
            </w:pPr>
          </w:p>
          <w:p w14:paraId="2603DF47" w14:textId="77777777" w:rsidR="003A4FCA" w:rsidRPr="002D10EE" w:rsidRDefault="003A4FCA" w:rsidP="00163848">
            <w:pPr>
              <w:rPr>
                <w:highlight w:val="yellow"/>
              </w:rPr>
            </w:pPr>
            <w:r w:rsidRPr="002D10EE">
              <w:rPr>
                <w:highlight w:val="yellow"/>
              </w:rPr>
              <w:t>Learn English everywhere</w:t>
            </w:r>
          </w:p>
          <w:p w14:paraId="7D99732E" w14:textId="77777777" w:rsidR="003A4FCA" w:rsidRPr="002D10EE" w:rsidRDefault="003A4FCA" w:rsidP="00163848">
            <w:pPr>
              <w:rPr>
                <w:highlight w:val="yellow"/>
              </w:rPr>
            </w:pPr>
          </w:p>
          <w:p w14:paraId="02E49FBE" w14:textId="77777777" w:rsidR="003A4FCA" w:rsidRPr="002D10EE" w:rsidRDefault="003A4FCA" w:rsidP="00163848">
            <w:pPr>
              <w:rPr>
                <w:highlight w:val="yellow"/>
              </w:rPr>
            </w:pPr>
          </w:p>
          <w:p w14:paraId="17D0E6CF" w14:textId="77777777" w:rsidR="003A4FCA" w:rsidRPr="002D10EE" w:rsidRDefault="003A4FCA" w:rsidP="00163848">
            <w:pPr>
              <w:rPr>
                <w:highlight w:val="yellow"/>
              </w:rPr>
            </w:pPr>
          </w:p>
          <w:p w14:paraId="4433622D" w14:textId="77777777" w:rsidR="003A4FCA" w:rsidRPr="002D10EE" w:rsidRDefault="003A4FCA" w:rsidP="00163848">
            <w:pPr>
              <w:rPr>
                <w:highlight w:val="yellow"/>
              </w:rPr>
            </w:pPr>
          </w:p>
          <w:p w14:paraId="024A3410" w14:textId="77777777" w:rsidR="003A4FCA" w:rsidRPr="002D10EE" w:rsidRDefault="003A4FCA" w:rsidP="00163848">
            <w:pPr>
              <w:rPr>
                <w:highlight w:val="yellow"/>
              </w:rPr>
            </w:pPr>
          </w:p>
          <w:p w14:paraId="73BC09E0" w14:textId="77777777" w:rsidR="003A4FCA" w:rsidRPr="002D10EE" w:rsidRDefault="003A4FCA" w:rsidP="00163848">
            <w:pPr>
              <w:rPr>
                <w:highlight w:val="yellow"/>
              </w:rPr>
            </w:pPr>
          </w:p>
          <w:p w14:paraId="0FD3BBD5" w14:textId="77777777" w:rsidR="003A4FCA" w:rsidRPr="002D10EE" w:rsidRDefault="003A4FCA" w:rsidP="00163848">
            <w:pPr>
              <w:rPr>
                <w:highlight w:val="yellow"/>
              </w:rPr>
            </w:pPr>
            <w:r w:rsidRPr="002D10EE">
              <w:rPr>
                <w:highlight w:val="yellow"/>
              </w:rPr>
              <w:t>Network issue</w:t>
            </w:r>
          </w:p>
          <w:p w14:paraId="48D9A2AF" w14:textId="77777777" w:rsidR="003A4FCA" w:rsidRPr="002D10EE" w:rsidRDefault="003A4FCA" w:rsidP="00163848">
            <w:pPr>
              <w:rPr>
                <w:highlight w:val="yellow"/>
              </w:rPr>
            </w:pPr>
          </w:p>
          <w:p w14:paraId="6042F847" w14:textId="77777777" w:rsidR="003A4FCA" w:rsidRPr="002D10EE" w:rsidRDefault="003A4FCA" w:rsidP="00163848">
            <w:pPr>
              <w:rPr>
                <w:highlight w:val="yellow"/>
              </w:rPr>
            </w:pPr>
            <w:r w:rsidRPr="002D10EE">
              <w:rPr>
                <w:highlight w:val="yellow"/>
              </w:rPr>
              <w:t>The voice is stutters</w:t>
            </w:r>
          </w:p>
          <w:p w14:paraId="043B9A6E" w14:textId="77777777" w:rsidR="003A4FCA" w:rsidRPr="002D10EE" w:rsidRDefault="003A4FCA" w:rsidP="00163848">
            <w:pPr>
              <w:rPr>
                <w:highlight w:val="yellow"/>
              </w:rPr>
            </w:pPr>
          </w:p>
          <w:p w14:paraId="7DA0313E" w14:textId="196DC531" w:rsidR="003A4FCA" w:rsidRPr="002D10EE" w:rsidRDefault="003A4FCA" w:rsidP="00163848">
            <w:pPr>
              <w:rPr>
                <w:highlight w:val="yellow"/>
              </w:rPr>
            </w:pPr>
            <w:r w:rsidRPr="002D10EE">
              <w:rPr>
                <w:highlight w:val="yellow"/>
              </w:rPr>
              <w:t xml:space="preserve">When offline student feel </w:t>
            </w:r>
            <w:del w:id="273" w:author="Tan Winona Vania Anabel" w:date="2022-03-30T13:12:00Z">
              <w:r w:rsidRPr="002D10EE" w:rsidDel="00856A90">
                <w:rPr>
                  <w:highlight w:val="yellow"/>
                </w:rPr>
                <w:delText>don’t</w:delText>
              </w:r>
            </w:del>
            <w:ins w:id="274" w:author="Tan Winona Vania Anabel" w:date="2022-03-30T13:12:00Z">
              <w:r w:rsidR="00856A90" w:rsidRPr="002D10EE">
                <w:rPr>
                  <w:highlight w:val="yellow"/>
                </w:rPr>
                <w:t>doesn’t</w:t>
              </w:r>
            </w:ins>
            <w:r w:rsidRPr="002D10EE">
              <w:rPr>
                <w:highlight w:val="yellow"/>
              </w:rPr>
              <w:t xml:space="preserve"> hesitate to talk with the lecturer</w:t>
            </w:r>
          </w:p>
          <w:p w14:paraId="058E1C13" w14:textId="77777777" w:rsidR="003A4FCA" w:rsidRPr="002D10EE" w:rsidRDefault="003A4FCA" w:rsidP="00163848">
            <w:pPr>
              <w:rPr>
                <w:highlight w:val="yellow"/>
              </w:rPr>
            </w:pPr>
          </w:p>
          <w:p w14:paraId="37D7C4D1" w14:textId="77777777" w:rsidR="003A4FCA" w:rsidRPr="002D10EE" w:rsidRDefault="003A4FCA" w:rsidP="00163848">
            <w:pPr>
              <w:rPr>
                <w:highlight w:val="yellow"/>
              </w:rPr>
            </w:pPr>
          </w:p>
          <w:p w14:paraId="6BA65D71" w14:textId="77777777" w:rsidR="003A4FCA" w:rsidRPr="002D10EE" w:rsidRDefault="003A4FCA" w:rsidP="00163848">
            <w:pPr>
              <w:rPr>
                <w:highlight w:val="yellow"/>
              </w:rPr>
            </w:pPr>
          </w:p>
          <w:p w14:paraId="685B97E2" w14:textId="77777777" w:rsidR="003A4FCA" w:rsidRPr="002D10EE" w:rsidRDefault="003A4FCA" w:rsidP="00163848">
            <w:pPr>
              <w:rPr>
                <w:highlight w:val="yellow"/>
              </w:rPr>
            </w:pPr>
          </w:p>
          <w:p w14:paraId="1CDE9F3B" w14:textId="77777777" w:rsidR="003A4FCA" w:rsidRPr="002D10EE" w:rsidRDefault="003A4FCA" w:rsidP="00163848">
            <w:pPr>
              <w:rPr>
                <w:highlight w:val="yellow"/>
              </w:rPr>
            </w:pPr>
          </w:p>
          <w:p w14:paraId="238F6404" w14:textId="77777777" w:rsidR="003A4FCA" w:rsidRPr="002D10EE" w:rsidRDefault="003A4FCA" w:rsidP="00163848">
            <w:pPr>
              <w:rPr>
                <w:highlight w:val="yellow"/>
              </w:rPr>
            </w:pPr>
          </w:p>
          <w:p w14:paraId="4EFCAF2A" w14:textId="77777777" w:rsidR="003A4FCA" w:rsidRDefault="003A4FCA" w:rsidP="00163848">
            <w:pPr>
              <w:rPr>
                <w:highlight w:val="yellow"/>
              </w:rPr>
            </w:pPr>
          </w:p>
          <w:p w14:paraId="4ED8C38F" w14:textId="77777777" w:rsidR="00BB3D7B" w:rsidRDefault="00BB3D7B" w:rsidP="00163848">
            <w:pPr>
              <w:rPr>
                <w:highlight w:val="yellow"/>
              </w:rPr>
            </w:pPr>
          </w:p>
          <w:p w14:paraId="6CD334F7" w14:textId="77777777" w:rsidR="003A4FCA" w:rsidRPr="002D10EE" w:rsidRDefault="003A4FCA" w:rsidP="00163848">
            <w:pPr>
              <w:rPr>
                <w:highlight w:val="yellow"/>
              </w:rPr>
            </w:pPr>
            <w:r w:rsidRPr="002D10EE">
              <w:rPr>
                <w:highlight w:val="yellow"/>
              </w:rPr>
              <w:lastRenderedPageBreak/>
              <w:t>Online learning makes students bored</w:t>
            </w:r>
          </w:p>
          <w:p w14:paraId="7DA3D6C5" w14:textId="77777777" w:rsidR="003A4FCA" w:rsidRPr="002D10EE" w:rsidRDefault="003A4FCA" w:rsidP="00163848">
            <w:pPr>
              <w:rPr>
                <w:highlight w:val="yellow"/>
              </w:rPr>
            </w:pPr>
          </w:p>
          <w:p w14:paraId="11734B44" w14:textId="77777777" w:rsidR="003A4FCA" w:rsidRPr="002D10EE" w:rsidRDefault="003A4FCA" w:rsidP="00163848">
            <w:pPr>
              <w:rPr>
                <w:highlight w:val="yellow"/>
              </w:rPr>
            </w:pPr>
            <w:r w:rsidRPr="002D10EE">
              <w:rPr>
                <w:highlight w:val="yellow"/>
              </w:rPr>
              <w:t>Didn’t understand English enough</w:t>
            </w:r>
          </w:p>
          <w:p w14:paraId="0F1B2162" w14:textId="77777777" w:rsidR="00975DD5" w:rsidRPr="002D10EE" w:rsidRDefault="00975DD5" w:rsidP="00163848">
            <w:pPr>
              <w:rPr>
                <w:highlight w:val="yellow"/>
              </w:rPr>
            </w:pPr>
          </w:p>
          <w:p w14:paraId="1EDC707D" w14:textId="77777777" w:rsidR="00975DD5" w:rsidRPr="002D10EE" w:rsidRDefault="00975DD5" w:rsidP="00163848">
            <w:pPr>
              <w:rPr>
                <w:highlight w:val="yellow"/>
              </w:rPr>
            </w:pPr>
          </w:p>
        </w:tc>
        <w:tc>
          <w:tcPr>
            <w:tcW w:w="2835" w:type="dxa"/>
          </w:tcPr>
          <w:p w14:paraId="09D4349E" w14:textId="77777777" w:rsidR="00163848" w:rsidRDefault="00A618C8" w:rsidP="00163848">
            <w:r w:rsidRPr="00A618C8">
              <w:rPr>
                <w:highlight w:val="green"/>
              </w:rPr>
              <w:lastRenderedPageBreak/>
              <w:t xml:space="preserve">Less practical </w:t>
            </w:r>
            <w:r>
              <w:rPr>
                <w:highlight w:val="green"/>
              </w:rPr>
              <w:t>activities</w:t>
            </w:r>
            <w:r w:rsidRPr="00A618C8">
              <w:rPr>
                <w:highlight w:val="green"/>
              </w:rPr>
              <w:t xml:space="preserve"> during online</w:t>
            </w:r>
          </w:p>
          <w:p w14:paraId="2CF356A2" w14:textId="77777777" w:rsidR="00A618C8" w:rsidRDefault="00A618C8" w:rsidP="00163848"/>
          <w:p w14:paraId="0E4F5866" w14:textId="77777777" w:rsidR="00A618C8" w:rsidRDefault="00A618C8" w:rsidP="00163848">
            <w:r w:rsidRPr="00A618C8">
              <w:rPr>
                <w:highlight w:val="green"/>
              </w:rPr>
              <w:t>Offline gives more challenges</w:t>
            </w:r>
          </w:p>
          <w:p w14:paraId="14FF08D7" w14:textId="77777777" w:rsidR="00A618C8" w:rsidRDefault="00A618C8" w:rsidP="00163848"/>
          <w:p w14:paraId="1702D409" w14:textId="77777777" w:rsidR="00A618C8" w:rsidRDefault="00A618C8" w:rsidP="00163848">
            <w:r w:rsidRPr="00A618C8">
              <w:rPr>
                <w:highlight w:val="green"/>
              </w:rPr>
              <w:t>Time and Efficiency</w:t>
            </w:r>
          </w:p>
          <w:p w14:paraId="628D0C06" w14:textId="77777777" w:rsidR="00A618C8" w:rsidRDefault="00A618C8" w:rsidP="00163848"/>
          <w:p w14:paraId="58132934" w14:textId="77777777" w:rsidR="00A618C8" w:rsidRDefault="00A618C8" w:rsidP="00163848">
            <w:r w:rsidRPr="00A618C8">
              <w:rPr>
                <w:highlight w:val="green"/>
              </w:rPr>
              <w:t>The occurrence of network issues</w:t>
            </w:r>
          </w:p>
          <w:p w14:paraId="7220A6B9" w14:textId="77777777" w:rsidR="00A618C8" w:rsidRDefault="00A618C8" w:rsidP="00163848"/>
          <w:p w14:paraId="69A90A8E" w14:textId="77777777" w:rsidR="00A618C8" w:rsidRDefault="00A618C8" w:rsidP="00163848"/>
          <w:p w14:paraId="1506D376" w14:textId="77777777" w:rsidR="00A618C8" w:rsidRDefault="00A618C8" w:rsidP="00163848"/>
          <w:p w14:paraId="41EB2298" w14:textId="77777777" w:rsidR="00A618C8" w:rsidRDefault="00A618C8" w:rsidP="00163848"/>
          <w:p w14:paraId="749AFB0E" w14:textId="77777777" w:rsidR="00A618C8" w:rsidRDefault="00A618C8" w:rsidP="00163848"/>
        </w:tc>
      </w:tr>
      <w:tr w:rsidR="00163848" w14:paraId="325FF5F9" w14:textId="77777777" w:rsidTr="006F115A">
        <w:tc>
          <w:tcPr>
            <w:tcW w:w="2972" w:type="dxa"/>
          </w:tcPr>
          <w:p w14:paraId="6A0EBECC" w14:textId="77777777" w:rsidR="00163848" w:rsidRDefault="00647188" w:rsidP="00163848">
            <w:r>
              <w:lastRenderedPageBreak/>
              <w:t>Q9</w:t>
            </w:r>
          </w:p>
          <w:p w14:paraId="52BA9AB5" w14:textId="77777777" w:rsidR="00A443AF" w:rsidRDefault="00A443AF" w:rsidP="00A443AF">
            <w:pPr>
              <w:pStyle w:val="NormalWeb"/>
              <w:spacing w:before="0" w:beforeAutospacing="0" w:after="0" w:afterAutospacing="0"/>
              <w:jc w:val="both"/>
            </w:pPr>
            <w:r>
              <w:rPr>
                <w:rFonts w:ascii="Arial" w:hAnsi="Arial" w:cs="Arial"/>
                <w:b/>
                <w:bCs/>
                <w:color w:val="000000"/>
              </w:rPr>
              <w:t>What are some of your difficulties or struggles in enriching or improving your knowledge of English vocabulary so that it sounds fluent and natural through hybrid learning? </w:t>
            </w:r>
          </w:p>
          <w:p w14:paraId="5BCE0298" w14:textId="77777777" w:rsidR="00A443AF" w:rsidRDefault="00A443AF" w:rsidP="00163848"/>
        </w:tc>
        <w:tc>
          <w:tcPr>
            <w:tcW w:w="746" w:type="dxa"/>
          </w:tcPr>
          <w:p w14:paraId="09467031" w14:textId="77777777" w:rsidR="00163848" w:rsidRDefault="00163848" w:rsidP="00163848">
            <w:r>
              <w:t>KI-1</w:t>
            </w:r>
          </w:p>
          <w:p w14:paraId="6E4ABBA6" w14:textId="77777777" w:rsidR="00163848" w:rsidRDefault="00163848" w:rsidP="00163848"/>
          <w:p w14:paraId="440DC3D1" w14:textId="77777777" w:rsidR="00033495" w:rsidRDefault="00033495" w:rsidP="00163848"/>
          <w:p w14:paraId="5F1E1426" w14:textId="77777777" w:rsidR="00033495" w:rsidRDefault="00033495" w:rsidP="00163848"/>
          <w:p w14:paraId="1FF7CCE0" w14:textId="77777777" w:rsidR="00033495" w:rsidRDefault="00033495" w:rsidP="00163848"/>
          <w:p w14:paraId="007B6367" w14:textId="77777777" w:rsidR="00033495" w:rsidRDefault="00033495" w:rsidP="00163848"/>
          <w:p w14:paraId="18A11879" w14:textId="77777777" w:rsidR="00033495" w:rsidRDefault="00033495" w:rsidP="00163848"/>
          <w:p w14:paraId="77349A52" w14:textId="77777777" w:rsidR="00033495" w:rsidRDefault="00033495" w:rsidP="00163848"/>
          <w:p w14:paraId="38112241" w14:textId="77777777" w:rsidR="00033495" w:rsidRDefault="00033495" w:rsidP="00163848"/>
          <w:p w14:paraId="045BED69" w14:textId="77777777" w:rsidR="00033495" w:rsidRDefault="00033495" w:rsidP="00163848"/>
          <w:p w14:paraId="55AF87CC" w14:textId="77777777" w:rsidR="00033495" w:rsidRDefault="00033495" w:rsidP="00163848"/>
          <w:p w14:paraId="49F96EDB" w14:textId="77777777" w:rsidR="00033495" w:rsidRDefault="00033495" w:rsidP="00163848"/>
          <w:p w14:paraId="011EA7EC" w14:textId="77777777" w:rsidR="00033495" w:rsidRDefault="00033495" w:rsidP="00163848"/>
          <w:p w14:paraId="101CAC7A" w14:textId="77777777" w:rsidR="00033495" w:rsidDel="0043558D" w:rsidRDefault="00033495" w:rsidP="00163848">
            <w:pPr>
              <w:rPr>
                <w:del w:id="275" w:author="Tan Winona Vania Anabel" w:date="2022-03-30T13:12:00Z"/>
              </w:rPr>
            </w:pPr>
          </w:p>
          <w:p w14:paraId="37119073" w14:textId="77777777" w:rsidR="00033495" w:rsidDel="0043558D" w:rsidRDefault="00033495" w:rsidP="00163848">
            <w:pPr>
              <w:rPr>
                <w:del w:id="276" w:author="Tan Winona Vania Anabel" w:date="2022-03-30T13:12:00Z"/>
              </w:rPr>
            </w:pPr>
          </w:p>
          <w:p w14:paraId="37DF5FBC" w14:textId="77777777" w:rsidR="00163848" w:rsidRDefault="00163848" w:rsidP="00163848"/>
          <w:p w14:paraId="0F688A43" w14:textId="77777777" w:rsidR="00163848" w:rsidRDefault="00163848" w:rsidP="00163848">
            <w:r>
              <w:t>KI-2</w:t>
            </w:r>
          </w:p>
          <w:p w14:paraId="388CF373" w14:textId="77777777" w:rsidR="00163848" w:rsidRDefault="00163848" w:rsidP="00163848"/>
          <w:p w14:paraId="126444B8" w14:textId="77777777" w:rsidR="00163848" w:rsidRDefault="00163848" w:rsidP="00163848"/>
          <w:p w14:paraId="2BACF454" w14:textId="77777777" w:rsidR="00A443AF" w:rsidRDefault="00A443AF" w:rsidP="00163848"/>
          <w:p w14:paraId="2525F7CF" w14:textId="77777777" w:rsidR="00A443AF" w:rsidRDefault="00A443AF" w:rsidP="00163848"/>
          <w:p w14:paraId="3CA08A01" w14:textId="77777777" w:rsidR="00A443AF" w:rsidRDefault="00A443AF" w:rsidP="00163848"/>
          <w:p w14:paraId="75DB1EFA" w14:textId="77777777" w:rsidR="00A443AF" w:rsidRDefault="00A443AF" w:rsidP="00163848"/>
          <w:p w14:paraId="72405C1F" w14:textId="77777777" w:rsidR="00A443AF" w:rsidRDefault="00A443AF" w:rsidP="00163848"/>
          <w:p w14:paraId="2A1B027B" w14:textId="77777777" w:rsidR="00A443AF" w:rsidRDefault="00A443AF" w:rsidP="00163848"/>
          <w:p w14:paraId="693AEDD7" w14:textId="77777777" w:rsidR="00A443AF" w:rsidRDefault="00A443AF" w:rsidP="00163848"/>
          <w:p w14:paraId="14C3440C" w14:textId="77777777" w:rsidR="00A443AF" w:rsidRDefault="00A443AF" w:rsidP="00163848"/>
          <w:p w14:paraId="22164C44" w14:textId="77777777" w:rsidR="00A443AF" w:rsidRDefault="00A443AF" w:rsidP="00163848"/>
          <w:p w14:paraId="4C788041" w14:textId="77777777" w:rsidR="00163848" w:rsidRDefault="00163848" w:rsidP="00163848"/>
          <w:p w14:paraId="45DD1641" w14:textId="77777777" w:rsidR="00163848" w:rsidRDefault="00163848" w:rsidP="00163848"/>
          <w:p w14:paraId="4DAB90E2" w14:textId="77777777" w:rsidR="00163848" w:rsidRDefault="00163848" w:rsidP="00163848">
            <w:r>
              <w:t>KI-3</w:t>
            </w:r>
          </w:p>
          <w:p w14:paraId="49E1FCB3" w14:textId="77777777" w:rsidR="00163848" w:rsidRDefault="00163848" w:rsidP="00163848"/>
          <w:p w14:paraId="7DA84D9E" w14:textId="77777777" w:rsidR="00163848" w:rsidRDefault="00163848" w:rsidP="00163848"/>
          <w:p w14:paraId="3CB6AA7F" w14:textId="77777777" w:rsidR="00163848" w:rsidRDefault="00163848" w:rsidP="00163848"/>
          <w:p w14:paraId="46B7ACF8" w14:textId="77777777" w:rsidR="00163848" w:rsidRDefault="00163848" w:rsidP="00163848"/>
          <w:p w14:paraId="0F736FFA" w14:textId="77777777" w:rsidR="00163848" w:rsidRDefault="00163848" w:rsidP="00163848"/>
          <w:p w14:paraId="5A9B810B" w14:textId="77777777" w:rsidR="00857032" w:rsidRDefault="00857032" w:rsidP="00163848"/>
          <w:p w14:paraId="1AB257D1" w14:textId="77777777" w:rsidR="00857032" w:rsidRDefault="00857032" w:rsidP="00163848"/>
          <w:p w14:paraId="46DFB814" w14:textId="77777777" w:rsidR="00857032" w:rsidRDefault="00857032" w:rsidP="00163848"/>
          <w:p w14:paraId="0FA5B83A" w14:textId="77777777" w:rsidR="00857032" w:rsidRDefault="00857032" w:rsidP="00163848"/>
          <w:p w14:paraId="63993E31" w14:textId="77777777" w:rsidR="00857032" w:rsidRDefault="00857032" w:rsidP="00163848"/>
          <w:p w14:paraId="08F3D5B1" w14:textId="77777777" w:rsidR="00857032" w:rsidRDefault="00857032" w:rsidP="00163848"/>
          <w:p w14:paraId="0D598C65" w14:textId="77777777" w:rsidR="00857032" w:rsidRDefault="00857032" w:rsidP="00163848"/>
          <w:p w14:paraId="3F6BAECC" w14:textId="77777777" w:rsidR="00857032" w:rsidRDefault="00857032" w:rsidP="00163848"/>
          <w:p w14:paraId="211D931D" w14:textId="77777777" w:rsidR="00857032" w:rsidRDefault="00857032" w:rsidP="00163848"/>
          <w:p w14:paraId="06A1928F" w14:textId="77777777" w:rsidR="00857032" w:rsidRDefault="00857032" w:rsidP="00163848"/>
          <w:p w14:paraId="7F803550" w14:textId="77777777" w:rsidR="00163848" w:rsidRDefault="00163848" w:rsidP="00163848"/>
          <w:p w14:paraId="748A3532" w14:textId="77777777" w:rsidR="00163848" w:rsidRDefault="00163848" w:rsidP="00163848"/>
          <w:p w14:paraId="7527B82C" w14:textId="77777777" w:rsidR="00163848" w:rsidRDefault="00163848" w:rsidP="00163848"/>
          <w:p w14:paraId="0FD15750" w14:textId="77777777" w:rsidR="00163848" w:rsidRDefault="00163848" w:rsidP="00163848"/>
          <w:p w14:paraId="6D0F5E1E" w14:textId="77777777" w:rsidR="00163848" w:rsidRDefault="00163848" w:rsidP="00163848">
            <w:r>
              <w:t>KI-4</w:t>
            </w:r>
          </w:p>
          <w:p w14:paraId="019A9EBC" w14:textId="77777777" w:rsidR="00163848" w:rsidRDefault="00163848" w:rsidP="00163848"/>
          <w:p w14:paraId="23C85343" w14:textId="77777777" w:rsidR="00163848" w:rsidRDefault="00163848" w:rsidP="00163848"/>
          <w:p w14:paraId="572EF753" w14:textId="77777777" w:rsidR="00163848" w:rsidRDefault="00163848" w:rsidP="00163848"/>
          <w:p w14:paraId="3FD30328" w14:textId="77777777" w:rsidR="00163848" w:rsidRDefault="00163848" w:rsidP="00163848"/>
          <w:p w14:paraId="1D2CE927" w14:textId="77777777" w:rsidR="00163848" w:rsidRDefault="00163848" w:rsidP="00163848"/>
          <w:p w14:paraId="5EF94BEB" w14:textId="77777777" w:rsidR="00163848" w:rsidRDefault="00163848" w:rsidP="00163848"/>
          <w:p w14:paraId="1CE24C8B" w14:textId="77777777" w:rsidR="00163848" w:rsidRDefault="00163848" w:rsidP="00163848"/>
          <w:p w14:paraId="309F1FA1" w14:textId="77777777" w:rsidR="00163848" w:rsidRDefault="00163848" w:rsidP="00163848"/>
          <w:p w14:paraId="638D20A1" w14:textId="77777777" w:rsidR="00163848" w:rsidRDefault="00163848" w:rsidP="00163848"/>
          <w:p w14:paraId="3829A2B8" w14:textId="77777777" w:rsidR="00163848" w:rsidRDefault="00163848" w:rsidP="00163848"/>
          <w:p w14:paraId="30544BB4" w14:textId="77777777" w:rsidR="00163848" w:rsidRDefault="00036733" w:rsidP="00163848">
            <w:r>
              <w:t>KI-5</w:t>
            </w:r>
          </w:p>
          <w:p w14:paraId="2CE91095" w14:textId="77777777" w:rsidR="00036733" w:rsidRDefault="00036733" w:rsidP="00163848"/>
          <w:p w14:paraId="042DF5F4" w14:textId="77777777" w:rsidR="00036733" w:rsidRDefault="00036733" w:rsidP="00163848"/>
          <w:p w14:paraId="7241529A" w14:textId="77777777" w:rsidR="00036733" w:rsidRDefault="00036733" w:rsidP="00163848"/>
          <w:p w14:paraId="4F0ACA4B" w14:textId="77777777" w:rsidR="00036733" w:rsidDel="005118E9" w:rsidRDefault="00036733" w:rsidP="00163848">
            <w:pPr>
              <w:rPr>
                <w:del w:id="277" w:author="Tan Winona Vania Anabel" w:date="2022-03-27T13:45:00Z"/>
              </w:rPr>
            </w:pPr>
          </w:p>
          <w:p w14:paraId="6BFF6BE5" w14:textId="77777777" w:rsidR="00036733" w:rsidDel="005118E9" w:rsidRDefault="00036733" w:rsidP="00163848">
            <w:pPr>
              <w:rPr>
                <w:del w:id="278" w:author="Tan Winona Vania Anabel" w:date="2022-03-27T13:45:00Z"/>
              </w:rPr>
            </w:pPr>
          </w:p>
          <w:p w14:paraId="40DB296D" w14:textId="77777777" w:rsidR="00036733" w:rsidRDefault="00036733" w:rsidP="00163848"/>
          <w:p w14:paraId="32D1108B" w14:textId="27D002A1" w:rsidR="00163848" w:rsidRDefault="00163848" w:rsidP="00163848">
            <w:pPr>
              <w:rPr>
                <w:ins w:id="279" w:author="Tan Winona Vania Anabel" w:date="2022-03-30T13:12:00Z"/>
              </w:rPr>
            </w:pPr>
          </w:p>
          <w:p w14:paraId="7201AC3B" w14:textId="45395A28" w:rsidR="00492BB0" w:rsidRDefault="00492BB0" w:rsidP="00163848">
            <w:pPr>
              <w:rPr>
                <w:ins w:id="280" w:author="Tan Winona Vania Anabel" w:date="2022-03-30T13:12:00Z"/>
              </w:rPr>
            </w:pPr>
          </w:p>
          <w:p w14:paraId="44447AC9" w14:textId="77777777" w:rsidR="00492BB0" w:rsidRDefault="00492BB0" w:rsidP="00163848"/>
          <w:p w14:paraId="19746516" w14:textId="77777777" w:rsidR="00163848" w:rsidRDefault="00163848" w:rsidP="00163848">
            <w:r>
              <w:t>KI-6</w:t>
            </w:r>
          </w:p>
          <w:p w14:paraId="2156C680" w14:textId="77777777" w:rsidR="00163848" w:rsidRDefault="00163848" w:rsidP="00163848"/>
          <w:p w14:paraId="1909D73F" w14:textId="77777777" w:rsidR="00163848" w:rsidRDefault="00163848" w:rsidP="00163848"/>
          <w:p w14:paraId="29934EF3" w14:textId="0549D4C3" w:rsidR="00163848" w:rsidRDefault="00163848" w:rsidP="00163848">
            <w:pPr>
              <w:rPr>
                <w:ins w:id="281" w:author="Tan Winona Vania Anabel" w:date="2022-03-30T13:12:00Z"/>
              </w:rPr>
            </w:pPr>
          </w:p>
          <w:p w14:paraId="7C73EDC4" w14:textId="77777777" w:rsidR="00AE51C8" w:rsidRDefault="00AE51C8" w:rsidP="00163848"/>
          <w:p w14:paraId="1348898F" w14:textId="77777777" w:rsidR="00163848" w:rsidRDefault="00163848" w:rsidP="00163848">
            <w:r>
              <w:t>KI-7</w:t>
            </w:r>
          </w:p>
          <w:p w14:paraId="60D1FF26" w14:textId="77777777" w:rsidR="00163848" w:rsidRDefault="00163848" w:rsidP="00163848"/>
          <w:p w14:paraId="73364A97" w14:textId="77777777" w:rsidR="00163848" w:rsidRDefault="00163848" w:rsidP="00163848"/>
          <w:p w14:paraId="04D87161" w14:textId="77777777" w:rsidR="00163848" w:rsidRDefault="00163848" w:rsidP="00163848"/>
          <w:p w14:paraId="7E8246B7" w14:textId="77777777" w:rsidR="00163848" w:rsidRDefault="00163848" w:rsidP="00163848"/>
          <w:p w14:paraId="66DFC853" w14:textId="77777777" w:rsidR="00163848" w:rsidRDefault="00163848" w:rsidP="00163848"/>
          <w:p w14:paraId="3214FD15" w14:textId="77777777" w:rsidR="00163848" w:rsidRDefault="00163848" w:rsidP="00163848"/>
          <w:p w14:paraId="6A3DDBCE" w14:textId="77777777" w:rsidR="00163848" w:rsidRDefault="00163848" w:rsidP="00163848"/>
          <w:p w14:paraId="62264B1F" w14:textId="77777777" w:rsidR="00163848" w:rsidRDefault="00163848" w:rsidP="00163848"/>
          <w:p w14:paraId="721CC391" w14:textId="77777777" w:rsidR="00163848" w:rsidRDefault="00163848" w:rsidP="00163848"/>
          <w:p w14:paraId="548793AD" w14:textId="77777777" w:rsidR="00163848" w:rsidRDefault="00163848" w:rsidP="00163848"/>
          <w:p w14:paraId="70393361" w14:textId="77777777" w:rsidR="00163848" w:rsidRDefault="00163848" w:rsidP="00163848"/>
          <w:p w14:paraId="5D7500C7" w14:textId="77777777" w:rsidR="00163848" w:rsidRDefault="00163848" w:rsidP="00163848"/>
          <w:p w14:paraId="6CABCBE6" w14:textId="77777777" w:rsidR="00163848" w:rsidRDefault="00163848" w:rsidP="00163848"/>
          <w:p w14:paraId="15BA2F31" w14:textId="77777777" w:rsidR="00163848" w:rsidRDefault="00163848" w:rsidP="00163848"/>
          <w:p w14:paraId="22B12F5D" w14:textId="77777777" w:rsidR="00163848" w:rsidRDefault="00163848" w:rsidP="00163848"/>
          <w:p w14:paraId="0272BDFC" w14:textId="77777777" w:rsidR="00163848" w:rsidRDefault="00163848" w:rsidP="00163848"/>
          <w:p w14:paraId="06EF0CB2" w14:textId="77777777" w:rsidR="00163848" w:rsidRDefault="00163848" w:rsidP="00163848"/>
          <w:p w14:paraId="1BC6B939" w14:textId="77777777" w:rsidR="00163848" w:rsidRDefault="00163848" w:rsidP="00163848"/>
          <w:p w14:paraId="31BC7ECA" w14:textId="77777777" w:rsidR="00163848" w:rsidRDefault="00163848" w:rsidP="00163848"/>
          <w:p w14:paraId="2758D3BA" w14:textId="628AAD6C" w:rsidR="00163848" w:rsidRDefault="00163848" w:rsidP="00163848">
            <w:pPr>
              <w:rPr>
                <w:ins w:id="282" w:author="Tan Winona Vania Anabel" w:date="2022-03-27T13:46:00Z"/>
              </w:rPr>
            </w:pPr>
          </w:p>
          <w:p w14:paraId="7D2BED4F" w14:textId="193BF12E" w:rsidR="005118E9" w:rsidRDefault="005118E9" w:rsidP="00163848">
            <w:pPr>
              <w:rPr>
                <w:ins w:id="283" w:author="Tan Winona Vania Anabel" w:date="2022-03-27T13:46:00Z"/>
              </w:rPr>
            </w:pPr>
          </w:p>
          <w:p w14:paraId="2BA02065" w14:textId="77777777" w:rsidR="005118E9" w:rsidDel="00F51C8C" w:rsidRDefault="005118E9" w:rsidP="00163848">
            <w:pPr>
              <w:rPr>
                <w:del w:id="284" w:author="Tan Winona Vania Anabel" w:date="2022-03-30T13:13:00Z"/>
              </w:rPr>
            </w:pPr>
          </w:p>
          <w:p w14:paraId="15BF5B94" w14:textId="77777777" w:rsidR="00163848" w:rsidRDefault="00163848" w:rsidP="00163848"/>
          <w:p w14:paraId="69290628" w14:textId="77777777" w:rsidR="00163848" w:rsidRDefault="00163848" w:rsidP="00163848">
            <w:r>
              <w:lastRenderedPageBreak/>
              <w:t>KI-9</w:t>
            </w:r>
          </w:p>
          <w:p w14:paraId="65DE165E" w14:textId="77777777" w:rsidR="00163848" w:rsidRDefault="00163848" w:rsidP="00163848"/>
          <w:p w14:paraId="140CF09D" w14:textId="77777777" w:rsidR="00163848" w:rsidRDefault="00163848" w:rsidP="00163848"/>
          <w:p w14:paraId="4F77700E" w14:textId="77777777" w:rsidR="00163848" w:rsidRDefault="00163848" w:rsidP="00163848"/>
          <w:p w14:paraId="3412ABB1" w14:textId="77777777" w:rsidR="00163848" w:rsidRDefault="00163848" w:rsidP="00163848">
            <w:r>
              <w:t>KI-10</w:t>
            </w:r>
          </w:p>
          <w:p w14:paraId="4B5180A3" w14:textId="77777777" w:rsidR="00163848" w:rsidRDefault="00163848" w:rsidP="00163848"/>
          <w:p w14:paraId="10C0D72B" w14:textId="77777777" w:rsidR="00163848" w:rsidRDefault="00163848" w:rsidP="00163848"/>
          <w:p w14:paraId="510B39F4" w14:textId="77777777" w:rsidR="00163848" w:rsidRDefault="00163848" w:rsidP="00163848"/>
          <w:p w14:paraId="36BB1B5C" w14:textId="77777777" w:rsidR="00163848" w:rsidRDefault="00163848" w:rsidP="00163848"/>
          <w:p w14:paraId="43156A78" w14:textId="77777777" w:rsidR="00163848" w:rsidRDefault="00163848" w:rsidP="00163848"/>
          <w:p w14:paraId="27A25377" w14:textId="77777777" w:rsidR="00163848" w:rsidRDefault="00163848" w:rsidP="00163848"/>
          <w:p w14:paraId="1968B5DA" w14:textId="77777777" w:rsidR="00163848" w:rsidRDefault="00163848" w:rsidP="00163848"/>
          <w:p w14:paraId="611539D2" w14:textId="77777777" w:rsidR="00163848" w:rsidRDefault="00163848" w:rsidP="00163848"/>
          <w:p w14:paraId="06580E06" w14:textId="77777777" w:rsidR="00163848" w:rsidRDefault="00163848" w:rsidP="00163848"/>
          <w:p w14:paraId="7B1EC2C2" w14:textId="77777777" w:rsidR="00163848" w:rsidRDefault="00163848" w:rsidP="00163848"/>
          <w:p w14:paraId="662290B9" w14:textId="77777777" w:rsidR="00163848" w:rsidRDefault="00163848" w:rsidP="00163848"/>
          <w:p w14:paraId="5716F9F9" w14:textId="77777777" w:rsidR="00163848" w:rsidRDefault="00163848" w:rsidP="00163848"/>
          <w:p w14:paraId="2780AD76" w14:textId="77777777" w:rsidR="00163848" w:rsidRDefault="00163848" w:rsidP="00163848"/>
          <w:p w14:paraId="0E8B3FD8" w14:textId="77777777" w:rsidR="00163848" w:rsidRDefault="00163848" w:rsidP="00163848"/>
          <w:p w14:paraId="0F1CE8E2" w14:textId="77777777" w:rsidR="00163848" w:rsidRDefault="00163848" w:rsidP="00163848"/>
          <w:p w14:paraId="631EEE68" w14:textId="77777777" w:rsidR="00163848" w:rsidRDefault="00163848" w:rsidP="00163848"/>
          <w:p w14:paraId="34ACF07C" w14:textId="77777777" w:rsidR="00163848" w:rsidRDefault="00163848" w:rsidP="00163848"/>
          <w:p w14:paraId="6992A3AE" w14:textId="77777777" w:rsidR="00EB4C01" w:rsidRDefault="00EB4C01" w:rsidP="00163848"/>
          <w:p w14:paraId="399E33DC" w14:textId="77777777" w:rsidR="00163848" w:rsidDel="005F69C2" w:rsidRDefault="00163848" w:rsidP="00163848">
            <w:pPr>
              <w:rPr>
                <w:del w:id="285" w:author="Tan Winona Vania Anabel" w:date="2022-03-30T13:13:00Z"/>
              </w:rPr>
            </w:pPr>
          </w:p>
          <w:p w14:paraId="05385D1C" w14:textId="77777777" w:rsidR="00163848" w:rsidRDefault="00163848" w:rsidP="00163848"/>
          <w:p w14:paraId="5E58BB02" w14:textId="77777777" w:rsidR="00163848" w:rsidDel="005F69C2" w:rsidRDefault="00163848" w:rsidP="00163848">
            <w:pPr>
              <w:rPr>
                <w:del w:id="286" w:author="Tan Winona Vania Anabel" w:date="2022-03-30T13:13:00Z"/>
              </w:rPr>
            </w:pPr>
          </w:p>
          <w:p w14:paraId="0D0B32A4" w14:textId="77777777" w:rsidR="00CF0737" w:rsidRDefault="00CF0737" w:rsidP="00163848"/>
          <w:p w14:paraId="01A27B2C" w14:textId="77777777" w:rsidR="00163848" w:rsidRDefault="00F72F6E" w:rsidP="00163848">
            <w:r>
              <w:t>KI-1</w:t>
            </w:r>
            <w:r w:rsidR="00A11571">
              <w:t>1</w:t>
            </w:r>
          </w:p>
          <w:p w14:paraId="515C064C" w14:textId="77777777" w:rsidR="00163848" w:rsidDel="00D162B1" w:rsidRDefault="00163848" w:rsidP="00163848">
            <w:pPr>
              <w:rPr>
                <w:del w:id="287" w:author="Tan Winona Vania Anabel" w:date="2022-03-30T13:13:00Z"/>
              </w:rPr>
            </w:pPr>
          </w:p>
          <w:p w14:paraId="526A7E1B" w14:textId="77777777" w:rsidR="00163848" w:rsidRDefault="00163848" w:rsidP="00163848"/>
          <w:p w14:paraId="5A74B7B6" w14:textId="77777777" w:rsidR="00163848" w:rsidRDefault="00163848" w:rsidP="00163848"/>
          <w:p w14:paraId="4AB89C28" w14:textId="77777777" w:rsidR="00163848" w:rsidRDefault="00163848" w:rsidP="00163848">
            <w:r>
              <w:t>KI-12</w:t>
            </w:r>
          </w:p>
          <w:p w14:paraId="274B789C" w14:textId="77777777" w:rsidR="00EB4C01" w:rsidRDefault="00EB4C01" w:rsidP="00163848"/>
          <w:p w14:paraId="155EB67E" w14:textId="77777777" w:rsidR="00EB4C01" w:rsidRDefault="00EB4C01" w:rsidP="00163848"/>
          <w:p w14:paraId="6D8BADA1" w14:textId="77777777" w:rsidR="00EB4C01" w:rsidRDefault="00EB4C01" w:rsidP="00163848"/>
          <w:p w14:paraId="2290D9A0" w14:textId="77777777" w:rsidR="00EB4C01" w:rsidRDefault="00EB4C01" w:rsidP="00163848"/>
          <w:p w14:paraId="29F98467" w14:textId="77777777" w:rsidR="00EB4C01" w:rsidRDefault="00EB4C01" w:rsidP="00163848"/>
          <w:p w14:paraId="64591C83" w14:textId="77777777" w:rsidR="00EB4C01" w:rsidRDefault="00EB4C01" w:rsidP="00163848"/>
          <w:p w14:paraId="49A7B72A" w14:textId="77777777" w:rsidR="00EB4C01" w:rsidRDefault="00EB4C01" w:rsidP="00163848"/>
          <w:p w14:paraId="422A9D79" w14:textId="77777777" w:rsidR="00EB4C01" w:rsidRDefault="00EB4C01" w:rsidP="00163848"/>
          <w:p w14:paraId="77E81547" w14:textId="77777777" w:rsidR="00EB4C01" w:rsidRDefault="00EB4C01" w:rsidP="00163848"/>
          <w:p w14:paraId="1D853B55" w14:textId="77777777" w:rsidR="00EB4C01" w:rsidRDefault="00EB4C01" w:rsidP="00163848"/>
          <w:p w14:paraId="1B41ED25" w14:textId="77777777" w:rsidR="00EB4C01" w:rsidRDefault="00EB4C01" w:rsidP="00163848"/>
          <w:p w14:paraId="4B335FEF" w14:textId="77777777" w:rsidR="00EB4C01" w:rsidRDefault="00EB4C01" w:rsidP="00163848"/>
          <w:p w14:paraId="0CF43635" w14:textId="77777777" w:rsidR="00EB4C01" w:rsidRDefault="00EB4C01" w:rsidP="00163848"/>
          <w:p w14:paraId="0FD055B1" w14:textId="77777777" w:rsidR="00EB4C01" w:rsidRDefault="00EB4C01" w:rsidP="00163848"/>
          <w:p w14:paraId="467410E3" w14:textId="77777777" w:rsidR="00EB4C01" w:rsidRDefault="00EB4C01" w:rsidP="00163848"/>
          <w:p w14:paraId="6DB8A709" w14:textId="77777777" w:rsidR="00EB4C01" w:rsidRDefault="00EB4C01" w:rsidP="00163848"/>
          <w:p w14:paraId="5FECE48D" w14:textId="77777777" w:rsidR="00EB4C01" w:rsidRDefault="00EB4C01" w:rsidP="00163848"/>
          <w:p w14:paraId="1E08DECD" w14:textId="77777777" w:rsidR="00EB4C01" w:rsidRDefault="00EB4C01" w:rsidP="00163848"/>
          <w:p w14:paraId="55580F53" w14:textId="77777777" w:rsidR="00EB4C01" w:rsidRDefault="00EB4C01" w:rsidP="00163848"/>
          <w:p w14:paraId="2E50CD7A" w14:textId="77777777" w:rsidR="00EB4C01" w:rsidRDefault="00EB4C01" w:rsidP="00163848"/>
          <w:p w14:paraId="6CE7917E" w14:textId="77777777" w:rsidR="00EB4C01" w:rsidRDefault="00EB4C01" w:rsidP="00163848"/>
          <w:p w14:paraId="0AC57641" w14:textId="77777777" w:rsidR="00EB4C01" w:rsidRDefault="00EB4C01" w:rsidP="00163848"/>
          <w:p w14:paraId="5456493E" w14:textId="77777777" w:rsidR="00163848" w:rsidRDefault="00163848" w:rsidP="00163848"/>
          <w:p w14:paraId="0D44C11E" w14:textId="77777777" w:rsidR="00163848" w:rsidRDefault="00163848" w:rsidP="00163848"/>
          <w:p w14:paraId="21B15D76" w14:textId="77777777" w:rsidR="00163848" w:rsidRDefault="00163848" w:rsidP="00163848"/>
          <w:p w14:paraId="2C5B4F3C" w14:textId="77777777" w:rsidR="00FB6FDA" w:rsidRDefault="00FB6FDA" w:rsidP="00163848"/>
          <w:p w14:paraId="45FB82B2" w14:textId="77777777" w:rsidR="00163848" w:rsidRDefault="00163848" w:rsidP="00163848"/>
          <w:p w14:paraId="5CD1AE98" w14:textId="77777777" w:rsidR="00163848" w:rsidRDefault="00163848" w:rsidP="00163848"/>
          <w:p w14:paraId="7323E571" w14:textId="77777777" w:rsidR="00163848" w:rsidRDefault="00163848" w:rsidP="00163848"/>
          <w:p w14:paraId="4326134A" w14:textId="77777777" w:rsidR="00F72F6E" w:rsidRDefault="00F72F6E" w:rsidP="00163848"/>
          <w:p w14:paraId="26BEE5CF" w14:textId="77777777" w:rsidR="00163848" w:rsidRDefault="00163848" w:rsidP="00163848"/>
          <w:p w14:paraId="04830D92" w14:textId="77777777" w:rsidR="00163848" w:rsidRDefault="00163848" w:rsidP="00163848">
            <w:r>
              <w:t>KI-14</w:t>
            </w:r>
          </w:p>
          <w:p w14:paraId="32AC4593" w14:textId="77777777" w:rsidR="00F44A62" w:rsidRDefault="00F44A62" w:rsidP="00163848"/>
          <w:p w14:paraId="15F5E056" w14:textId="77777777" w:rsidR="00F44A62" w:rsidRDefault="00F44A62" w:rsidP="00163848"/>
          <w:p w14:paraId="14AC051B" w14:textId="77777777" w:rsidR="00F44A62" w:rsidRDefault="00F44A62" w:rsidP="00163848"/>
          <w:p w14:paraId="264CA9B0" w14:textId="77777777" w:rsidR="00F44A62" w:rsidRDefault="00F44A62" w:rsidP="00163848"/>
          <w:p w14:paraId="66168659" w14:textId="77777777" w:rsidR="00F44A62" w:rsidRDefault="00F44A62" w:rsidP="00163848"/>
          <w:p w14:paraId="092CF421" w14:textId="77777777" w:rsidR="00F44A62" w:rsidRDefault="00F44A62" w:rsidP="00163848"/>
          <w:p w14:paraId="1C9E49C4" w14:textId="77777777" w:rsidR="00F44A62" w:rsidRDefault="00F44A62" w:rsidP="00163848"/>
          <w:p w14:paraId="7F80AB62" w14:textId="77777777" w:rsidR="00F44A62" w:rsidRDefault="00F44A62" w:rsidP="00163848"/>
          <w:p w14:paraId="063BBDE0" w14:textId="77777777" w:rsidR="00F44A62" w:rsidRDefault="00F44A62" w:rsidP="00163848"/>
          <w:p w14:paraId="3CEFE3D0" w14:textId="77777777" w:rsidR="00F44A62" w:rsidRDefault="00F44A62" w:rsidP="00163848"/>
          <w:p w14:paraId="5A036732" w14:textId="77777777" w:rsidR="00F44A62" w:rsidRDefault="00F44A62" w:rsidP="00163848"/>
          <w:p w14:paraId="4F9AD1B0" w14:textId="77777777" w:rsidR="00F44A62" w:rsidRDefault="00F44A62" w:rsidP="00163848"/>
          <w:p w14:paraId="016B35B1" w14:textId="77777777" w:rsidR="00F44A62" w:rsidRDefault="00F44A62" w:rsidP="00163848"/>
          <w:p w14:paraId="08F7783C" w14:textId="77777777" w:rsidR="00F44A62" w:rsidRDefault="00F44A62" w:rsidP="00163848"/>
          <w:p w14:paraId="18CC3A5E" w14:textId="77777777" w:rsidR="00F44A62" w:rsidRDefault="00F44A62" w:rsidP="00163848"/>
          <w:p w14:paraId="6DE7D956" w14:textId="77777777" w:rsidR="00F72F6E" w:rsidRDefault="00F72F6E" w:rsidP="00163848"/>
          <w:p w14:paraId="7289AEBD" w14:textId="77777777" w:rsidR="00F44A62" w:rsidRDefault="00F44A62" w:rsidP="00163848"/>
          <w:p w14:paraId="27017FDF" w14:textId="77777777" w:rsidR="00F44A62" w:rsidRDefault="00F44A62" w:rsidP="00163848"/>
          <w:p w14:paraId="7F93678C" w14:textId="77777777" w:rsidR="00163848" w:rsidRDefault="00163848" w:rsidP="00163848">
            <w:r>
              <w:t>KI-15</w:t>
            </w:r>
          </w:p>
          <w:p w14:paraId="54F86862" w14:textId="77777777" w:rsidR="00F56887" w:rsidRDefault="00F56887" w:rsidP="00163848"/>
          <w:p w14:paraId="58C961A0" w14:textId="77777777" w:rsidR="00F56887" w:rsidRDefault="00F56887" w:rsidP="00163848"/>
          <w:p w14:paraId="40B311CA" w14:textId="77777777" w:rsidR="00F56887" w:rsidRDefault="00F56887" w:rsidP="00163848"/>
          <w:p w14:paraId="30BE43FB" w14:textId="77777777" w:rsidR="00F72F6E" w:rsidRDefault="00F72F6E" w:rsidP="00163848"/>
          <w:p w14:paraId="0E42C69C" w14:textId="77777777" w:rsidR="00F72F6E" w:rsidRDefault="00F72F6E" w:rsidP="00163848"/>
          <w:p w14:paraId="32C9FAA8" w14:textId="77777777" w:rsidR="00F56887" w:rsidRDefault="00F56887" w:rsidP="00163848"/>
          <w:p w14:paraId="09A1CA6A" w14:textId="77777777" w:rsidR="00F56887" w:rsidRDefault="00F56887" w:rsidP="00163848"/>
          <w:p w14:paraId="1EDEEDA5" w14:textId="77777777" w:rsidR="00163848" w:rsidRDefault="00163848" w:rsidP="00163848">
            <w:r>
              <w:t>KI-16</w:t>
            </w:r>
          </w:p>
          <w:p w14:paraId="694FA210" w14:textId="77777777" w:rsidR="00F72F6E" w:rsidRDefault="00F72F6E" w:rsidP="00163848"/>
          <w:p w14:paraId="2F0938D3" w14:textId="77777777" w:rsidR="00F72F6E" w:rsidRDefault="00F72F6E" w:rsidP="00163848"/>
          <w:p w14:paraId="0FD5B78B" w14:textId="77777777" w:rsidR="00F72F6E" w:rsidRDefault="00F72F6E" w:rsidP="00163848"/>
          <w:p w14:paraId="14EF0E84" w14:textId="77777777" w:rsidR="00F72F6E" w:rsidRDefault="00F72F6E" w:rsidP="00163848"/>
          <w:p w14:paraId="320C8837" w14:textId="77777777" w:rsidR="00F72F6E" w:rsidRDefault="00F72F6E" w:rsidP="00163848"/>
          <w:p w14:paraId="25D26A8B" w14:textId="77777777" w:rsidR="00F72F6E" w:rsidRDefault="00F72F6E" w:rsidP="00163848"/>
          <w:p w14:paraId="144E11B1" w14:textId="77777777" w:rsidR="00F72F6E" w:rsidRDefault="00F72F6E" w:rsidP="00163848"/>
          <w:p w14:paraId="120979D0" w14:textId="77777777" w:rsidR="00F72F6E" w:rsidRDefault="00F72F6E" w:rsidP="00163848"/>
          <w:p w14:paraId="1092D11F" w14:textId="77777777" w:rsidR="00F72F6E" w:rsidRDefault="00F72F6E" w:rsidP="00163848"/>
          <w:p w14:paraId="6B6D3A59" w14:textId="77777777" w:rsidR="00163848" w:rsidRDefault="00163848" w:rsidP="00163848">
            <w:r>
              <w:t>KI-17</w:t>
            </w:r>
          </w:p>
          <w:p w14:paraId="586448FD" w14:textId="77777777" w:rsidR="00EB4C01" w:rsidRDefault="00EB4C01" w:rsidP="00163848"/>
          <w:p w14:paraId="1A50F80A" w14:textId="77777777" w:rsidR="00EB4C01" w:rsidRDefault="00EB4C01" w:rsidP="00163848"/>
          <w:p w14:paraId="2F486137" w14:textId="77777777" w:rsidR="00F72F6E" w:rsidRDefault="00F72F6E" w:rsidP="00163848"/>
          <w:p w14:paraId="06C63CB2" w14:textId="77777777" w:rsidR="00F72F6E" w:rsidRDefault="00F72F6E" w:rsidP="00163848"/>
          <w:p w14:paraId="7E13379A" w14:textId="77777777" w:rsidR="00EB4C01" w:rsidRDefault="00EB4C01" w:rsidP="00163848"/>
          <w:p w14:paraId="4248FEF7" w14:textId="77777777" w:rsidR="00163848" w:rsidRDefault="00163848" w:rsidP="00163848">
            <w:r>
              <w:t>KI-18</w:t>
            </w:r>
          </w:p>
          <w:p w14:paraId="056A127D" w14:textId="77777777" w:rsidR="00F72F6E" w:rsidRDefault="00F72F6E" w:rsidP="00163848"/>
          <w:p w14:paraId="51540732" w14:textId="77777777" w:rsidR="00F72F6E" w:rsidRDefault="00F72F6E" w:rsidP="00163848"/>
          <w:p w14:paraId="1FA4F570" w14:textId="77777777" w:rsidR="00F72F6E" w:rsidRDefault="00F72F6E" w:rsidP="00163848"/>
          <w:p w14:paraId="16688F39" w14:textId="77777777" w:rsidR="00F72F6E" w:rsidRDefault="00F72F6E" w:rsidP="00163848"/>
          <w:p w14:paraId="444B46C3" w14:textId="77777777" w:rsidR="00F72F6E" w:rsidRDefault="00F72F6E" w:rsidP="00163848"/>
          <w:p w14:paraId="16E68481" w14:textId="77777777" w:rsidR="00F72F6E" w:rsidRDefault="00F72F6E" w:rsidP="00163848"/>
          <w:p w14:paraId="2475FE4A" w14:textId="77777777" w:rsidR="00F72F6E" w:rsidRDefault="00F72F6E" w:rsidP="00163848"/>
          <w:p w14:paraId="5DA923EA" w14:textId="77777777" w:rsidR="00F72F6E" w:rsidRDefault="00F72F6E" w:rsidP="00163848"/>
          <w:p w14:paraId="3CD3A957" w14:textId="77777777" w:rsidR="00F72F6E" w:rsidRDefault="00F72F6E" w:rsidP="00163848"/>
          <w:p w14:paraId="1F144693" w14:textId="77777777" w:rsidR="00F72F6E" w:rsidRDefault="00F72F6E" w:rsidP="00163848"/>
          <w:p w14:paraId="67E43251" w14:textId="77777777" w:rsidR="00F72F6E" w:rsidRDefault="00F72F6E" w:rsidP="00163848"/>
          <w:p w14:paraId="386B411E" w14:textId="77777777" w:rsidR="00F72F6E" w:rsidRDefault="00F72F6E" w:rsidP="00163848"/>
          <w:p w14:paraId="05ADE0C3" w14:textId="77777777" w:rsidR="00F72F6E" w:rsidRDefault="00F72F6E" w:rsidP="00163848"/>
          <w:p w14:paraId="7A94498A" w14:textId="77777777" w:rsidR="00F72F6E" w:rsidRDefault="00163848" w:rsidP="00163848">
            <w:r>
              <w:t>KI-19</w:t>
            </w:r>
          </w:p>
        </w:tc>
        <w:tc>
          <w:tcPr>
            <w:tcW w:w="3223" w:type="dxa"/>
          </w:tcPr>
          <w:p w14:paraId="25D635E2" w14:textId="61EAEEA9" w:rsidR="00163848" w:rsidRPr="00F72F6E" w:rsidRDefault="00033495" w:rsidP="00163848">
            <w:pPr>
              <w:rPr>
                <w:i/>
              </w:rPr>
            </w:pPr>
            <w:r w:rsidRPr="00F72F6E">
              <w:rPr>
                <w:i/>
              </w:rPr>
              <w:lastRenderedPageBreak/>
              <w:t>‘The factors of difficulty in speaking English actually start with ourselves. Maybe some people say that English is complicated. It's hard to learn English. Difficult. And when we have studied English, there are people in our environment or maybe in our own families who say '</w:t>
            </w:r>
            <w:ins w:id="288" w:author="Tan Winona Vania Anabel" w:date="2022-03-23T11:31:00Z">
              <w:r w:rsidR="00A265EE">
                <w:rPr>
                  <w:i/>
                </w:rPr>
                <w:t>Don’t get like that</w:t>
              </w:r>
            </w:ins>
            <w:del w:id="289" w:author="Tan Winona Vania Anabel" w:date="2022-03-23T11:31:00Z">
              <w:r w:rsidRPr="00F72F6E" w:rsidDel="00A265EE">
                <w:rPr>
                  <w:i/>
                </w:rPr>
                <w:delText>Lah, sok bule lu</w:delText>
              </w:r>
            </w:del>
            <w:r w:rsidRPr="00F72F6E">
              <w:rPr>
                <w:i/>
              </w:rPr>
              <w:t xml:space="preserve">', </w:t>
            </w:r>
            <w:ins w:id="290" w:author="Tan Winona Vania Anabel" w:date="2022-03-23T11:06:00Z">
              <w:r w:rsidR="007F1303">
                <w:rPr>
                  <w:i/>
                </w:rPr>
                <w:t xml:space="preserve">or </w:t>
              </w:r>
            </w:ins>
            <w:r w:rsidRPr="00F72F6E">
              <w:rPr>
                <w:i/>
              </w:rPr>
              <w:t>'Son of English'</w:t>
            </w:r>
            <w:ins w:id="291" w:author="Tan Winona Vania Anabel" w:date="2022-03-23T11:06:00Z">
              <w:r w:rsidR="007F1303">
                <w:rPr>
                  <w:i/>
                </w:rPr>
                <w:t>.</w:t>
              </w:r>
            </w:ins>
            <w:r w:rsidRPr="00F72F6E">
              <w:rPr>
                <w:i/>
              </w:rPr>
              <w:t xml:space="preserve"> </w:t>
            </w:r>
            <w:del w:id="292" w:author="Tan Winona Vania Anabel" w:date="2022-03-23T11:06:00Z">
              <w:r w:rsidRPr="00F72F6E" w:rsidDel="007F1303">
                <w:rPr>
                  <w:i/>
                </w:rPr>
                <w:delText xml:space="preserve">or whatever. Continue, </w:delText>
              </w:r>
            </w:del>
            <w:ins w:id="293" w:author="Tan Winona Vania Anabel" w:date="2022-03-23T11:06:00Z">
              <w:r w:rsidR="007F1303">
                <w:rPr>
                  <w:i/>
                </w:rPr>
                <w:t>A</w:t>
              </w:r>
            </w:ins>
            <w:del w:id="294" w:author="Tan Winona Vania Anabel" w:date="2022-03-23T11:06:00Z">
              <w:r w:rsidRPr="00F72F6E" w:rsidDel="007F1303">
                <w:rPr>
                  <w:i/>
                </w:rPr>
                <w:delText>a</w:delText>
              </w:r>
            </w:del>
            <w:r w:rsidRPr="00F72F6E">
              <w:rPr>
                <w:i/>
              </w:rPr>
              <w:t>nd other difficulties that affect it is our intention.’</w:t>
            </w:r>
          </w:p>
          <w:p w14:paraId="25DDF798" w14:textId="77777777" w:rsidR="00A443AF" w:rsidRPr="00F72F6E" w:rsidRDefault="00A443AF" w:rsidP="00163848">
            <w:pPr>
              <w:rPr>
                <w:i/>
              </w:rPr>
            </w:pPr>
          </w:p>
          <w:p w14:paraId="4F70498D" w14:textId="77777777" w:rsidR="00A443AF" w:rsidRPr="00F72F6E" w:rsidRDefault="00A443AF" w:rsidP="00163848">
            <w:pPr>
              <w:rPr>
                <w:i/>
              </w:rPr>
            </w:pPr>
          </w:p>
          <w:p w14:paraId="21C27D11" w14:textId="77777777" w:rsidR="00A443AF" w:rsidRPr="00F72F6E" w:rsidRDefault="00A443AF" w:rsidP="00163848">
            <w:pPr>
              <w:rPr>
                <w:i/>
              </w:rPr>
            </w:pPr>
            <w:r w:rsidRPr="00F72F6E">
              <w:rPr>
                <w:i/>
              </w:rPr>
              <w:t>‘I feel inferior, especially if I see someone good at talking. It's like fluent, like speaking an everyday language. We just think more inferior when we say that. It's just that the key is for sure, for sure, it takes a lot of practice. That's the struggle, and you just have to be more confident. Yes, to be convinced, you have to learn a lot.’</w:t>
            </w:r>
          </w:p>
          <w:p w14:paraId="3D44BCA8" w14:textId="77777777" w:rsidR="00A443AF" w:rsidRPr="00F72F6E" w:rsidRDefault="00A443AF" w:rsidP="00163848">
            <w:pPr>
              <w:rPr>
                <w:i/>
              </w:rPr>
            </w:pPr>
          </w:p>
          <w:p w14:paraId="11065DD0" w14:textId="77777777" w:rsidR="00A443AF" w:rsidRPr="00F72F6E" w:rsidRDefault="00A443AF" w:rsidP="00163848">
            <w:pPr>
              <w:rPr>
                <w:i/>
              </w:rPr>
            </w:pPr>
          </w:p>
          <w:p w14:paraId="3C49B3CD" w14:textId="77777777" w:rsidR="00A443AF" w:rsidRPr="00F72F6E" w:rsidRDefault="00A443AF" w:rsidP="00163848">
            <w:pPr>
              <w:rPr>
                <w:i/>
              </w:rPr>
            </w:pPr>
          </w:p>
          <w:p w14:paraId="7283A4FF" w14:textId="77777777" w:rsidR="00A443AF" w:rsidRPr="00F72F6E" w:rsidRDefault="00857032" w:rsidP="00163848">
            <w:pPr>
              <w:rPr>
                <w:i/>
              </w:rPr>
            </w:pPr>
            <w:r w:rsidRPr="00F72F6E">
              <w:rPr>
                <w:i/>
              </w:rPr>
              <w:t>‘How do we compose words and remember the words. Eh, if I'm going to deal with the… I usually read a lot. Read that book, Ma’am. Read, uhm, keep reading, not just in silent reading but like we are talking like that. Speaking to the mirror, I usually use that one word. Later I will repeat it again and again and continue to use sentence patterns, and then I will give an example to the people at home. For example, asking for help eh 'Could you help me?' or use something else, so I'll arrange the words from, use those difficult words, Ma’am.</w:t>
            </w:r>
          </w:p>
          <w:p w14:paraId="3F5DCF8F" w14:textId="77777777" w:rsidR="00A443AF" w:rsidRDefault="00A443AF" w:rsidP="00163848"/>
          <w:p w14:paraId="0CF083C8" w14:textId="77777777" w:rsidR="00A443AF" w:rsidRDefault="00A443AF" w:rsidP="00163848"/>
          <w:p w14:paraId="01FC598A" w14:textId="77777777" w:rsidR="00A443AF" w:rsidRPr="00F72F6E" w:rsidRDefault="00A443AF" w:rsidP="00163848">
            <w:pPr>
              <w:rPr>
                <w:i/>
              </w:rPr>
            </w:pPr>
            <w:bookmarkStart w:id="295" w:name="_Hlk99281124"/>
            <w:r w:rsidRPr="00F72F6E">
              <w:rPr>
                <w:i/>
              </w:rPr>
              <w:t>‘My most significant difficulty is myself, Ma’am. Because even though we have prepared these words in our minds, to say it is difficult, Ma’am.</w:t>
            </w:r>
            <w:bookmarkEnd w:id="295"/>
            <w:r w:rsidRPr="00F72F6E">
              <w:rPr>
                <w:i/>
              </w:rPr>
              <w:t xml:space="preserve"> The main thing is that I always think I'm worried I'll be afraid of being turned on, fearful of being digitized.’</w:t>
            </w:r>
          </w:p>
          <w:p w14:paraId="4903BA5B" w14:textId="3D4A84BD" w:rsidR="00A443AF" w:rsidRPr="00F72F6E" w:rsidRDefault="00A443AF" w:rsidP="00163848">
            <w:pPr>
              <w:rPr>
                <w:i/>
              </w:rPr>
            </w:pPr>
            <w:r w:rsidRPr="00F72F6E">
              <w:rPr>
                <w:i/>
              </w:rPr>
              <w:t>‘</w:t>
            </w:r>
            <w:bookmarkStart w:id="296" w:name="_Hlk99281137"/>
            <w:r w:rsidRPr="00F72F6E">
              <w:rPr>
                <w:i/>
              </w:rPr>
              <w:t>To be brave, Ma’am. That's the biggest problem for me, Ma’am</w:t>
            </w:r>
            <w:bookmarkEnd w:id="296"/>
            <w:r w:rsidRPr="00F72F6E">
              <w:rPr>
                <w:i/>
              </w:rPr>
              <w:t>.’</w:t>
            </w:r>
          </w:p>
          <w:p w14:paraId="2F1109E2" w14:textId="77777777" w:rsidR="00036733" w:rsidRPr="00F72F6E" w:rsidRDefault="00036733" w:rsidP="00163848">
            <w:pPr>
              <w:rPr>
                <w:i/>
              </w:rPr>
            </w:pPr>
          </w:p>
          <w:p w14:paraId="3BB4DEE5" w14:textId="74C2FF72" w:rsidR="00A443AF" w:rsidRPr="00F72F6E" w:rsidRDefault="00036733" w:rsidP="00163848">
            <w:pPr>
              <w:rPr>
                <w:i/>
              </w:rPr>
            </w:pPr>
            <w:r w:rsidRPr="00F72F6E">
              <w:rPr>
                <w:i/>
              </w:rPr>
              <w:t xml:space="preserve">‘So basically, uhm don't look at other people too much, it's </w:t>
            </w:r>
            <w:r w:rsidRPr="00F72F6E">
              <w:rPr>
                <w:i/>
              </w:rPr>
              <w:lastRenderedPageBreak/>
              <w:t>essential always to try, Ma’am. But uh, there are friends or people at home as well, 'what the heck' like that, Ma’am. So</w:t>
            </w:r>
            <w:ins w:id="297" w:author="Tan Winona Vania Anabel" w:date="2022-03-23T11:03:00Z">
              <w:r w:rsidR="007F1303">
                <w:rPr>
                  <w:i/>
                </w:rPr>
                <w:t>,</w:t>
              </w:r>
            </w:ins>
            <w:r w:rsidRPr="00F72F6E">
              <w:rPr>
                <w:i/>
              </w:rPr>
              <w:t xml:space="preserve"> he doesn't like us to grow like that.’</w:t>
            </w:r>
          </w:p>
          <w:p w14:paraId="24D7CF16" w14:textId="77777777" w:rsidR="00A443AF" w:rsidRPr="00F72F6E" w:rsidRDefault="00A443AF" w:rsidP="00163848">
            <w:pPr>
              <w:rPr>
                <w:i/>
              </w:rPr>
            </w:pPr>
          </w:p>
          <w:p w14:paraId="063034F2" w14:textId="77777777" w:rsidR="00F32F9E" w:rsidRPr="00F72F6E" w:rsidRDefault="00A443AF" w:rsidP="00163848">
            <w:pPr>
              <w:rPr>
                <w:i/>
              </w:rPr>
            </w:pPr>
            <w:r w:rsidRPr="00F72F6E">
              <w:rPr>
                <w:i/>
              </w:rPr>
              <w:t>‘The difficulty in improving English vocabulary is more to manage time and focus, Ma</w:t>
            </w:r>
            <w:r w:rsidR="00036733" w:rsidRPr="00F72F6E">
              <w:rPr>
                <w:i/>
              </w:rPr>
              <w:t>’</w:t>
            </w:r>
            <w:r w:rsidRPr="00F72F6E">
              <w:rPr>
                <w:i/>
              </w:rPr>
              <w:t>am.</w:t>
            </w:r>
            <w:r w:rsidR="00036733" w:rsidRPr="00F72F6E">
              <w:rPr>
                <w:i/>
              </w:rPr>
              <w:t>’</w:t>
            </w:r>
          </w:p>
          <w:p w14:paraId="026BD300" w14:textId="0EB52EB5" w:rsidR="00F32F9E" w:rsidRDefault="00F32F9E" w:rsidP="00163848">
            <w:pPr>
              <w:rPr>
                <w:ins w:id="298" w:author="Tan Winona Vania Anabel" w:date="2022-03-30T13:12:00Z"/>
                <w:i/>
              </w:rPr>
            </w:pPr>
          </w:p>
          <w:p w14:paraId="57CD97EA" w14:textId="77777777" w:rsidR="00AE51C8" w:rsidRPr="00F72F6E" w:rsidRDefault="00AE51C8" w:rsidP="00163848">
            <w:pPr>
              <w:rPr>
                <w:i/>
              </w:rPr>
            </w:pPr>
          </w:p>
          <w:p w14:paraId="7D8A6B7B" w14:textId="77777777" w:rsidR="00A443AF" w:rsidRPr="00F72F6E" w:rsidRDefault="00F32F9E" w:rsidP="00163848">
            <w:pPr>
              <w:rPr>
                <w:i/>
              </w:rPr>
            </w:pPr>
            <w:r w:rsidRPr="00F72F6E">
              <w:rPr>
                <w:i/>
              </w:rPr>
              <w:t>‘Right now, the problem for me is that sometimes it's cellphones, ma’am. There is a principle, wherever you can learn English. Yes, there is also a principle that the game can improve our English skills. But sometimes we play games instead of learning.’</w:t>
            </w:r>
          </w:p>
          <w:p w14:paraId="424A4EA3" w14:textId="77777777" w:rsidR="00F32F9E" w:rsidRPr="00F72F6E" w:rsidRDefault="00F32F9E" w:rsidP="00163848">
            <w:pPr>
              <w:rPr>
                <w:i/>
              </w:rPr>
            </w:pPr>
            <w:r w:rsidRPr="00F72F6E">
              <w:rPr>
                <w:i/>
              </w:rPr>
              <w:t>‘And if friends say that our confidence is lacking, we are afraid of being wrong, fearful of this and that.’</w:t>
            </w:r>
          </w:p>
          <w:p w14:paraId="37B7A4D9" w14:textId="77777777" w:rsidR="00F32F9E" w:rsidRPr="00F72F6E" w:rsidRDefault="00F32F9E" w:rsidP="00163848">
            <w:pPr>
              <w:rPr>
                <w:i/>
              </w:rPr>
            </w:pPr>
            <w:r w:rsidRPr="00F72F6E">
              <w:rPr>
                <w:i/>
              </w:rPr>
              <w:t>‘Managing our time and opportunities’</w:t>
            </w:r>
          </w:p>
          <w:p w14:paraId="1B3BE64F" w14:textId="77777777" w:rsidR="00F32F9E" w:rsidRPr="00F72F6E" w:rsidRDefault="00F32F9E" w:rsidP="00163848">
            <w:pPr>
              <w:rPr>
                <w:i/>
              </w:rPr>
            </w:pPr>
            <w:r w:rsidRPr="00F72F6E">
              <w:rPr>
                <w:i/>
              </w:rPr>
              <w:t>‘Considering that I'm not proficient in using the language, I know myself. That's the term. Know yourself. I was closing it, shrinking, so it's gutted. The big one was before class, and when I arrived, it would shrink. So that's it, ma’am.’</w:t>
            </w:r>
          </w:p>
          <w:p w14:paraId="63FF377E" w14:textId="77777777" w:rsidR="00EB4C01" w:rsidRPr="00F72F6E" w:rsidRDefault="00EB4C01" w:rsidP="00163848">
            <w:pPr>
              <w:rPr>
                <w:i/>
              </w:rPr>
            </w:pPr>
          </w:p>
          <w:p w14:paraId="5100D1F6" w14:textId="77777777" w:rsidR="00EB4C01" w:rsidRPr="00F72F6E" w:rsidDel="007F1303" w:rsidRDefault="00EB4C01" w:rsidP="00163848">
            <w:pPr>
              <w:rPr>
                <w:del w:id="299" w:author="Tan Winona Vania Anabel" w:date="2022-03-23T11:04:00Z"/>
                <w:i/>
              </w:rPr>
            </w:pPr>
            <w:r w:rsidRPr="00F72F6E">
              <w:rPr>
                <w:i/>
              </w:rPr>
              <w:lastRenderedPageBreak/>
              <w:t>‘Keep watching movies in English.’</w:t>
            </w:r>
          </w:p>
          <w:p w14:paraId="2783A781" w14:textId="77777777" w:rsidR="00EB4C01" w:rsidRDefault="00EB4C01" w:rsidP="00163848"/>
          <w:p w14:paraId="00BDD13D" w14:textId="77777777" w:rsidR="00EB4C01" w:rsidRDefault="00EB4C01" w:rsidP="00163848"/>
          <w:p w14:paraId="0D10CEAE" w14:textId="77777777" w:rsidR="00EB4C01" w:rsidRPr="00F72F6E" w:rsidRDefault="00EB4C01" w:rsidP="00163848">
            <w:pPr>
              <w:rPr>
                <w:i/>
              </w:rPr>
            </w:pPr>
            <w:bookmarkStart w:id="300" w:name="_Hlk98926208"/>
            <w:r w:rsidRPr="00F72F6E">
              <w:rPr>
                <w:i/>
              </w:rPr>
              <w:t>‘The intention, Ma’am. Lack of intention, Ma’am. If you don't have the will, you won't be able to, Ma’am.’</w:t>
            </w:r>
          </w:p>
          <w:p w14:paraId="58D5A18F" w14:textId="77777777" w:rsidR="00EB4C01" w:rsidRPr="00F72F6E" w:rsidRDefault="00EB4C01" w:rsidP="00163848">
            <w:pPr>
              <w:rPr>
                <w:i/>
              </w:rPr>
            </w:pPr>
            <w:r w:rsidRPr="00F72F6E">
              <w:rPr>
                <w:i/>
              </w:rPr>
              <w:t>‘That's the biggest obstacle, the hardest, Ma’am. Gather intentions, and don't be lazy.’</w:t>
            </w:r>
          </w:p>
          <w:p w14:paraId="16A3C0B5" w14:textId="77777777" w:rsidR="00EB4C01" w:rsidRPr="00F72F6E" w:rsidRDefault="00EB4C01" w:rsidP="00163848">
            <w:pPr>
              <w:rPr>
                <w:i/>
              </w:rPr>
            </w:pPr>
            <w:r w:rsidRPr="00F72F6E">
              <w:rPr>
                <w:i/>
              </w:rPr>
              <w:t>‘Maybe when we talk, we mean like we want to memorize something, Ma’am. We want to learn that we make a sound. We are ashamed to be heard by our friends So when we talk, we want to memorize what we want to say, oh no, friends will make fun of you, well maybe that's the most challenging problem.’</w:t>
            </w:r>
          </w:p>
          <w:bookmarkEnd w:id="300"/>
          <w:p w14:paraId="2324A224" w14:textId="77777777" w:rsidR="00EB4C01" w:rsidRPr="00F72F6E" w:rsidRDefault="00EB4C01" w:rsidP="00163848">
            <w:pPr>
              <w:rPr>
                <w:i/>
              </w:rPr>
            </w:pPr>
            <w:r w:rsidRPr="00F72F6E">
              <w:rPr>
                <w:i/>
              </w:rPr>
              <w:t>‘It's complicated for me to pronounce the word. The pronunciation. That's the hardest.’</w:t>
            </w:r>
          </w:p>
          <w:p w14:paraId="054C96DE" w14:textId="77777777" w:rsidR="007F1303" w:rsidRPr="00F72F6E" w:rsidRDefault="007F1303" w:rsidP="00163848">
            <w:pPr>
              <w:rPr>
                <w:i/>
              </w:rPr>
            </w:pPr>
          </w:p>
          <w:p w14:paraId="27000571" w14:textId="02D19C71" w:rsidR="00EB4C01" w:rsidRPr="00F72F6E" w:rsidRDefault="00EB4C01" w:rsidP="00163848">
            <w:pPr>
              <w:rPr>
                <w:i/>
              </w:rPr>
            </w:pPr>
            <w:r w:rsidRPr="00F72F6E">
              <w:rPr>
                <w:i/>
              </w:rPr>
              <w:t>‘</w:t>
            </w:r>
            <w:ins w:id="301" w:author="Tan Winona Vania Anabel" w:date="2022-03-23T11:09:00Z">
              <w:r w:rsidR="00EC0210">
                <w:rPr>
                  <w:i/>
                </w:rPr>
                <w:t>M</w:t>
              </w:r>
            </w:ins>
            <w:del w:id="302" w:author="Tan Winona Vania Anabel" w:date="2022-03-23T11:09:00Z">
              <w:r w:rsidRPr="00F72F6E" w:rsidDel="00EC0210">
                <w:rPr>
                  <w:i/>
                </w:rPr>
                <w:delText>m</w:delText>
              </w:r>
            </w:del>
            <w:r w:rsidRPr="00F72F6E">
              <w:rPr>
                <w:i/>
              </w:rPr>
              <w:t>y knowledge of grammar is still lacking’</w:t>
            </w:r>
          </w:p>
          <w:p w14:paraId="46DD8C1A" w14:textId="77777777" w:rsidR="00EB4C01" w:rsidRPr="00F72F6E" w:rsidDel="00D162B1" w:rsidRDefault="00EB4C01" w:rsidP="00163848">
            <w:pPr>
              <w:rPr>
                <w:del w:id="303" w:author="Tan Winona Vania Anabel" w:date="2022-03-30T13:13:00Z"/>
                <w:i/>
              </w:rPr>
            </w:pPr>
          </w:p>
          <w:p w14:paraId="3C54A94C" w14:textId="77777777" w:rsidR="00EB4C01" w:rsidRPr="00F72F6E" w:rsidRDefault="00EB4C01" w:rsidP="00163848">
            <w:pPr>
              <w:rPr>
                <w:i/>
              </w:rPr>
            </w:pPr>
          </w:p>
          <w:p w14:paraId="16EF9903" w14:textId="77777777" w:rsidR="00EB4C01" w:rsidRPr="00F72F6E" w:rsidRDefault="00EB4C01" w:rsidP="00163848">
            <w:pPr>
              <w:rPr>
                <w:i/>
              </w:rPr>
            </w:pPr>
            <w:r w:rsidRPr="00F72F6E">
              <w:rPr>
                <w:i/>
              </w:rPr>
              <w:t xml:space="preserve">‘The most challenging thing is the English language structure or the grammar. For example, there is no basis in his family, there is no one who can speak English well, so there is no native speaker, it is </w:t>
            </w:r>
            <w:r w:rsidRPr="00F72F6E">
              <w:rPr>
                <w:i/>
              </w:rPr>
              <w:lastRenderedPageBreak/>
              <w:t>rather difficult to know whether our grammar is correct. For example, our pronunciation, some applications help. For grammar, we must understand and remember. I happen to be a bit lacking in remembering things like that.’</w:t>
            </w:r>
          </w:p>
          <w:p w14:paraId="00CDB7C0" w14:textId="77CEA355" w:rsidR="00EB4C01" w:rsidRPr="00F72F6E" w:rsidRDefault="00EB4C01" w:rsidP="00163848">
            <w:pPr>
              <w:rPr>
                <w:i/>
              </w:rPr>
            </w:pPr>
            <w:r w:rsidRPr="00F72F6E">
              <w:rPr>
                <w:i/>
              </w:rPr>
              <w:t>‘</w:t>
            </w:r>
            <w:r w:rsidR="00F72F6E" w:rsidRPr="00F72F6E">
              <w:rPr>
                <w:i/>
              </w:rPr>
              <w:t>N</w:t>
            </w:r>
            <w:r w:rsidRPr="00F72F6E">
              <w:rPr>
                <w:i/>
              </w:rPr>
              <w:t>ew words that I want to memorize are tricky because there is no trigger for learning and grammar. I can't remember. Because it's hard to understand, no one guides me at home like that because I'm studying alone. Maybe it's different if it's offline, for example, yes, but if we don't have friends at home, we don't have people who are better at it, we only have family who may have the same brain, rich intelligence in English, or a lower level. So</w:t>
            </w:r>
            <w:ins w:id="304" w:author="Tan Winona Vania Anabel" w:date="2022-03-23T11:04:00Z">
              <w:r w:rsidR="007F1303">
                <w:rPr>
                  <w:i/>
                </w:rPr>
                <w:t>,</w:t>
              </w:r>
            </w:ins>
            <w:r w:rsidRPr="00F72F6E">
              <w:rPr>
                <w:i/>
              </w:rPr>
              <w:t xml:space="preserve"> nothing can trigger us to improve our English.’</w:t>
            </w:r>
          </w:p>
          <w:p w14:paraId="6F0EE1F1" w14:textId="77777777" w:rsidR="00EB4C01" w:rsidRDefault="00EB4C01" w:rsidP="00163848"/>
          <w:p w14:paraId="28FEC64D" w14:textId="77777777" w:rsidR="00EB4C01" w:rsidRPr="00F72F6E" w:rsidRDefault="00F56887" w:rsidP="00163848">
            <w:pPr>
              <w:rPr>
                <w:i/>
              </w:rPr>
            </w:pPr>
            <w:r w:rsidRPr="00F72F6E">
              <w:rPr>
                <w:i/>
              </w:rPr>
              <w:t xml:space="preserve">‘Because there are no partners. I talk to myself, and then study by myself, and listen to myself; it will be different from what other people hear. But if we judge ourselves, that's not necessarily true. But if, for example, other people whose values ​​we value are much more complete, better, </w:t>
            </w:r>
            <w:r w:rsidRPr="00F72F6E">
              <w:rPr>
                <w:i/>
              </w:rPr>
              <w:lastRenderedPageBreak/>
              <w:t xml:space="preserve">more, just better, that's it. </w:t>
            </w:r>
            <w:proofErr w:type="gramStart"/>
            <w:r w:rsidRPr="00F72F6E">
              <w:rPr>
                <w:i/>
              </w:rPr>
              <w:t>So</w:t>
            </w:r>
            <w:proofErr w:type="gramEnd"/>
            <w:r w:rsidRPr="00F72F6E">
              <w:rPr>
                <w:i/>
              </w:rPr>
              <w:t xml:space="preserve"> my difficulty during this hybrid is just only because I don't have a partner. But if you want to learn something else, at least it's still possible because there are other media.’</w:t>
            </w:r>
          </w:p>
          <w:p w14:paraId="510A3EA1" w14:textId="77777777" w:rsidR="00EB4C01" w:rsidRPr="00F72F6E" w:rsidRDefault="00EB4C01" w:rsidP="00163848">
            <w:pPr>
              <w:rPr>
                <w:i/>
              </w:rPr>
            </w:pPr>
          </w:p>
          <w:p w14:paraId="11118B58" w14:textId="77777777" w:rsidR="00F44A62" w:rsidRPr="00F72F6E" w:rsidRDefault="00F44A62" w:rsidP="00163848">
            <w:pPr>
              <w:rPr>
                <w:i/>
              </w:rPr>
            </w:pPr>
          </w:p>
          <w:p w14:paraId="691B752D" w14:textId="77777777" w:rsidR="00F44A62" w:rsidRPr="00F72F6E" w:rsidRDefault="00F44A62" w:rsidP="00163848">
            <w:pPr>
              <w:rPr>
                <w:i/>
              </w:rPr>
            </w:pPr>
            <w:r w:rsidRPr="00F72F6E">
              <w:rPr>
                <w:i/>
              </w:rPr>
              <w:t>‘Then because there were no teachers or lecturers beside us, we met in person. There's no such thing as a direct coach. Like correcting our mistakes when practicing speaking’</w:t>
            </w:r>
          </w:p>
          <w:p w14:paraId="5D6B20C1" w14:textId="77777777" w:rsidR="00F44A62" w:rsidRDefault="00F44A62" w:rsidP="00163848"/>
          <w:p w14:paraId="71D46B0B" w14:textId="77777777" w:rsidR="00F44A62" w:rsidRDefault="00F44A62" w:rsidP="00163848"/>
          <w:p w14:paraId="7D1B8A84" w14:textId="4D5CFBE0" w:rsidR="00F44A62" w:rsidRPr="00F72F6E" w:rsidRDefault="00F72F6E" w:rsidP="00163848">
            <w:pPr>
              <w:rPr>
                <w:i/>
              </w:rPr>
            </w:pPr>
            <w:r w:rsidRPr="00F72F6E">
              <w:rPr>
                <w:i/>
              </w:rPr>
              <w:t>‘So</w:t>
            </w:r>
            <w:ins w:id="305" w:author="Tan Winona Vania Anabel" w:date="2022-03-23T11:04:00Z">
              <w:r w:rsidR="007F1303">
                <w:rPr>
                  <w:i/>
                </w:rPr>
                <w:t>,</w:t>
              </w:r>
            </w:ins>
            <w:r w:rsidRPr="00F72F6E">
              <w:rPr>
                <w:i/>
              </w:rPr>
              <w:t xml:space="preserve"> if I have difficulty in adding vocabulary in hybrid lessons. The problem may be the lack of a definite source. It's just that sometimes, there are questions that we might be confused about because we don't know the truth from the lecturer.’</w:t>
            </w:r>
          </w:p>
          <w:p w14:paraId="249DDE2B" w14:textId="77777777" w:rsidR="00F44A62" w:rsidRPr="00F72F6E" w:rsidRDefault="00F44A62" w:rsidP="00163848">
            <w:pPr>
              <w:rPr>
                <w:i/>
              </w:rPr>
            </w:pPr>
          </w:p>
          <w:p w14:paraId="5760E6F8" w14:textId="77777777" w:rsidR="00F44A62" w:rsidRPr="00F72F6E" w:rsidRDefault="00F44A62" w:rsidP="00163848">
            <w:pPr>
              <w:rPr>
                <w:i/>
              </w:rPr>
            </w:pPr>
          </w:p>
          <w:p w14:paraId="3B899FA5" w14:textId="77777777" w:rsidR="00EB4C01" w:rsidRDefault="00EB4C01" w:rsidP="00163848">
            <w:pPr>
              <w:rPr>
                <w:i/>
              </w:rPr>
            </w:pPr>
            <w:r w:rsidRPr="00F72F6E">
              <w:rPr>
                <w:i/>
              </w:rPr>
              <w:t>‘It's challenging to learn to speak.</w:t>
            </w:r>
            <w:r w:rsidR="00F56887" w:rsidRPr="00F72F6E">
              <w:rPr>
                <w:i/>
              </w:rPr>
              <w:t xml:space="preserve"> T</w:t>
            </w:r>
            <w:r w:rsidRPr="00F72F6E">
              <w:rPr>
                <w:i/>
              </w:rPr>
              <w:t>he first thing we have to know is the correct use of grammar. Then, how do we pronounce English, Ma</w:t>
            </w:r>
            <w:r w:rsidR="00F56887" w:rsidRPr="00F72F6E">
              <w:rPr>
                <w:i/>
              </w:rPr>
              <w:t>’</w:t>
            </w:r>
            <w:r w:rsidRPr="00F72F6E">
              <w:rPr>
                <w:i/>
              </w:rPr>
              <w:t>am.</w:t>
            </w:r>
            <w:r w:rsidR="00F56887" w:rsidRPr="00F72F6E">
              <w:rPr>
                <w:i/>
              </w:rPr>
              <w:t>’</w:t>
            </w:r>
          </w:p>
          <w:p w14:paraId="29BE57D5" w14:textId="77777777" w:rsidR="00F72F6E" w:rsidRPr="00F72F6E" w:rsidRDefault="00F72F6E" w:rsidP="00163848">
            <w:pPr>
              <w:rPr>
                <w:i/>
              </w:rPr>
            </w:pPr>
          </w:p>
          <w:p w14:paraId="063C4685" w14:textId="42CC52D3" w:rsidR="00F72F6E" w:rsidRPr="00F72F6E" w:rsidRDefault="00F72F6E" w:rsidP="00163848">
            <w:pPr>
              <w:rPr>
                <w:i/>
              </w:rPr>
            </w:pPr>
            <w:r w:rsidRPr="00F72F6E">
              <w:rPr>
                <w:i/>
              </w:rPr>
              <w:lastRenderedPageBreak/>
              <w:t>‘The difficulty that I experienced was that sometimes uhm… I uh… just mention it in speaking. For example, uhm… the word through, I can read as though, like that. Why is that? Due to lack of practice and less active in class. So, to improve it, I often learn vocabulary or uh… speaking from You</w:t>
            </w:r>
            <w:ins w:id="306" w:author="Tan Winona Vania Anabel" w:date="2022-03-30T13:14:00Z">
              <w:r w:rsidR="006B028E">
                <w:rPr>
                  <w:i/>
                </w:rPr>
                <w:t>T</w:t>
              </w:r>
            </w:ins>
            <w:del w:id="307" w:author="Tan Winona Vania Anabel" w:date="2022-03-30T13:14:00Z">
              <w:r w:rsidRPr="00F72F6E" w:rsidDel="006B028E">
                <w:rPr>
                  <w:i/>
                </w:rPr>
                <w:delText>t</w:delText>
              </w:r>
            </w:del>
            <w:r w:rsidRPr="00F72F6E">
              <w:rPr>
                <w:i/>
              </w:rPr>
              <w:t>ube, uh people from abroad so that uhm… it sounds fluent and natural.’</w:t>
            </w:r>
          </w:p>
          <w:p w14:paraId="516A2260" w14:textId="77777777" w:rsidR="00F72F6E" w:rsidRPr="00F72F6E" w:rsidRDefault="00F72F6E" w:rsidP="00163848">
            <w:pPr>
              <w:rPr>
                <w:i/>
              </w:rPr>
            </w:pPr>
          </w:p>
          <w:p w14:paraId="6FB59058" w14:textId="77777777" w:rsidR="00F72F6E" w:rsidRPr="00F72F6E" w:rsidRDefault="00F72F6E" w:rsidP="00163848">
            <w:pPr>
              <w:rPr>
                <w:i/>
              </w:rPr>
            </w:pPr>
          </w:p>
          <w:p w14:paraId="236F6726" w14:textId="77777777" w:rsidR="00F72F6E" w:rsidRDefault="00F72F6E" w:rsidP="00163848">
            <w:r w:rsidRPr="00F72F6E">
              <w:rPr>
                <w:i/>
              </w:rPr>
              <w:t>‘It is difficult to make a particular study schedule to increase English vocabulary because of the many assignments from other courses.’</w:t>
            </w:r>
          </w:p>
        </w:tc>
        <w:tc>
          <w:tcPr>
            <w:tcW w:w="2410" w:type="dxa"/>
          </w:tcPr>
          <w:p w14:paraId="03D4D4EE" w14:textId="77777777" w:rsidR="00163848" w:rsidRPr="000A0C92" w:rsidRDefault="00E87C67" w:rsidP="00163848">
            <w:pPr>
              <w:rPr>
                <w:highlight w:val="yellow"/>
              </w:rPr>
            </w:pPr>
            <w:r w:rsidRPr="000A0C92">
              <w:rPr>
                <w:highlight w:val="yellow"/>
              </w:rPr>
              <w:lastRenderedPageBreak/>
              <w:t>Struggle with themselves</w:t>
            </w:r>
          </w:p>
          <w:p w14:paraId="16F963D0" w14:textId="77777777" w:rsidR="00E87C67" w:rsidRPr="000A0C92" w:rsidRDefault="00E87C67" w:rsidP="00163848">
            <w:pPr>
              <w:rPr>
                <w:highlight w:val="yellow"/>
              </w:rPr>
            </w:pPr>
          </w:p>
          <w:p w14:paraId="7876E2A0" w14:textId="77777777" w:rsidR="00E87C67" w:rsidRPr="000A0C92" w:rsidRDefault="00E87C67" w:rsidP="00163848">
            <w:pPr>
              <w:rPr>
                <w:highlight w:val="yellow"/>
              </w:rPr>
            </w:pPr>
            <w:r w:rsidRPr="000A0C92">
              <w:rPr>
                <w:highlight w:val="yellow"/>
              </w:rPr>
              <w:t xml:space="preserve">Unsupportive environment </w:t>
            </w:r>
          </w:p>
          <w:p w14:paraId="03E0F995" w14:textId="77777777" w:rsidR="00E87C67" w:rsidRPr="000A0C92" w:rsidRDefault="00E87C67" w:rsidP="00163848">
            <w:pPr>
              <w:rPr>
                <w:highlight w:val="yellow"/>
              </w:rPr>
            </w:pPr>
          </w:p>
          <w:p w14:paraId="68D37A81" w14:textId="77777777" w:rsidR="00E87C67" w:rsidRPr="000A0C92" w:rsidRDefault="00E87C67" w:rsidP="00163848">
            <w:pPr>
              <w:rPr>
                <w:highlight w:val="yellow"/>
              </w:rPr>
            </w:pPr>
          </w:p>
          <w:p w14:paraId="140F9B9B" w14:textId="77777777" w:rsidR="00E87C67" w:rsidRPr="000A0C92" w:rsidRDefault="00E87C67" w:rsidP="00163848">
            <w:pPr>
              <w:rPr>
                <w:highlight w:val="yellow"/>
              </w:rPr>
            </w:pPr>
          </w:p>
          <w:p w14:paraId="35D13CA3" w14:textId="77777777" w:rsidR="00E87C67" w:rsidRPr="000A0C92" w:rsidRDefault="00E87C67" w:rsidP="00163848">
            <w:pPr>
              <w:rPr>
                <w:highlight w:val="yellow"/>
              </w:rPr>
            </w:pPr>
          </w:p>
          <w:p w14:paraId="370FFCF3" w14:textId="77777777" w:rsidR="00E87C67" w:rsidRPr="000A0C92" w:rsidRDefault="00E87C67" w:rsidP="00163848">
            <w:pPr>
              <w:rPr>
                <w:highlight w:val="yellow"/>
              </w:rPr>
            </w:pPr>
          </w:p>
          <w:p w14:paraId="7B67D7E8" w14:textId="77777777" w:rsidR="00E87C67" w:rsidRPr="000A0C92" w:rsidRDefault="00E87C67" w:rsidP="00163848">
            <w:pPr>
              <w:rPr>
                <w:highlight w:val="yellow"/>
              </w:rPr>
            </w:pPr>
          </w:p>
          <w:p w14:paraId="59D2D31F" w14:textId="77777777" w:rsidR="00E87C67" w:rsidRPr="000A0C92" w:rsidRDefault="00E87C67" w:rsidP="00163848">
            <w:pPr>
              <w:rPr>
                <w:highlight w:val="yellow"/>
              </w:rPr>
            </w:pPr>
          </w:p>
          <w:p w14:paraId="07FA1F36" w14:textId="77777777" w:rsidR="00E87C67" w:rsidRPr="000A0C92" w:rsidRDefault="00E87C67" w:rsidP="00163848">
            <w:pPr>
              <w:rPr>
                <w:highlight w:val="yellow"/>
              </w:rPr>
            </w:pPr>
          </w:p>
          <w:p w14:paraId="218C1104" w14:textId="77777777" w:rsidR="00E87C67" w:rsidRPr="000A0C92" w:rsidRDefault="00E87C67" w:rsidP="00163848">
            <w:pPr>
              <w:rPr>
                <w:highlight w:val="yellow"/>
              </w:rPr>
            </w:pPr>
          </w:p>
          <w:p w14:paraId="15759B5A" w14:textId="77777777" w:rsidR="00E87C67" w:rsidRPr="000A0C92" w:rsidRDefault="00E87C67" w:rsidP="00163848">
            <w:pPr>
              <w:rPr>
                <w:highlight w:val="yellow"/>
              </w:rPr>
            </w:pPr>
          </w:p>
          <w:p w14:paraId="5BD57774" w14:textId="77777777" w:rsidR="00E87C67" w:rsidRPr="000A0C92" w:rsidRDefault="00E87C67" w:rsidP="00163848">
            <w:pPr>
              <w:rPr>
                <w:highlight w:val="yellow"/>
              </w:rPr>
            </w:pPr>
            <w:r w:rsidRPr="000A0C92">
              <w:rPr>
                <w:highlight w:val="yellow"/>
              </w:rPr>
              <w:t>Inferior feeling</w:t>
            </w:r>
          </w:p>
          <w:p w14:paraId="275479FB" w14:textId="77777777" w:rsidR="00E87C67" w:rsidRPr="000A0C92" w:rsidRDefault="00E87C67" w:rsidP="00163848">
            <w:pPr>
              <w:rPr>
                <w:highlight w:val="yellow"/>
              </w:rPr>
            </w:pPr>
          </w:p>
          <w:p w14:paraId="6ED847AE" w14:textId="77777777" w:rsidR="00E87C67" w:rsidRPr="000A0C92" w:rsidRDefault="00E87C67" w:rsidP="00163848">
            <w:pPr>
              <w:rPr>
                <w:highlight w:val="yellow"/>
              </w:rPr>
            </w:pPr>
            <w:r w:rsidRPr="000A0C92">
              <w:rPr>
                <w:highlight w:val="yellow"/>
              </w:rPr>
              <w:t>Takes a lot of practice</w:t>
            </w:r>
          </w:p>
          <w:p w14:paraId="7A42D292" w14:textId="77777777" w:rsidR="00E87C67" w:rsidRPr="000A0C92" w:rsidRDefault="00E87C67" w:rsidP="00163848">
            <w:pPr>
              <w:rPr>
                <w:highlight w:val="yellow"/>
              </w:rPr>
            </w:pPr>
          </w:p>
          <w:p w14:paraId="70952EAF" w14:textId="77777777" w:rsidR="00E87C67" w:rsidRPr="000A0C92" w:rsidRDefault="00E87C67" w:rsidP="00163848">
            <w:pPr>
              <w:rPr>
                <w:highlight w:val="yellow"/>
              </w:rPr>
            </w:pPr>
            <w:r w:rsidRPr="000A0C92">
              <w:rPr>
                <w:highlight w:val="yellow"/>
              </w:rPr>
              <w:t>Be Confident</w:t>
            </w:r>
          </w:p>
          <w:p w14:paraId="262CF553" w14:textId="77777777" w:rsidR="00E87C67" w:rsidRPr="000A0C92" w:rsidRDefault="00E87C67" w:rsidP="00163848">
            <w:pPr>
              <w:rPr>
                <w:highlight w:val="yellow"/>
              </w:rPr>
            </w:pPr>
          </w:p>
          <w:p w14:paraId="25CC2D79" w14:textId="77777777" w:rsidR="00E87C67" w:rsidRPr="000A0C92" w:rsidRDefault="00E87C67" w:rsidP="00163848">
            <w:pPr>
              <w:rPr>
                <w:highlight w:val="yellow"/>
              </w:rPr>
            </w:pPr>
            <w:r w:rsidRPr="000A0C92">
              <w:rPr>
                <w:highlight w:val="yellow"/>
              </w:rPr>
              <w:t>Learn a lot</w:t>
            </w:r>
          </w:p>
          <w:p w14:paraId="24F936E7" w14:textId="77777777" w:rsidR="00E87C67" w:rsidRPr="000A0C92" w:rsidRDefault="00E87C67" w:rsidP="00163848">
            <w:pPr>
              <w:rPr>
                <w:highlight w:val="yellow"/>
              </w:rPr>
            </w:pPr>
          </w:p>
          <w:p w14:paraId="07BBFB63" w14:textId="77777777" w:rsidR="00E87C67" w:rsidRPr="000A0C92" w:rsidRDefault="00E87C67" w:rsidP="00163848">
            <w:pPr>
              <w:rPr>
                <w:highlight w:val="yellow"/>
              </w:rPr>
            </w:pPr>
          </w:p>
          <w:p w14:paraId="51A7B2AC" w14:textId="77777777" w:rsidR="00E87C67" w:rsidRPr="000A0C92" w:rsidRDefault="00E87C67" w:rsidP="00163848">
            <w:pPr>
              <w:rPr>
                <w:highlight w:val="yellow"/>
              </w:rPr>
            </w:pPr>
          </w:p>
          <w:p w14:paraId="297E42AF" w14:textId="77777777" w:rsidR="00E87C67" w:rsidRPr="000A0C92" w:rsidRDefault="00E87C67" w:rsidP="00163848">
            <w:pPr>
              <w:rPr>
                <w:highlight w:val="yellow"/>
              </w:rPr>
            </w:pPr>
          </w:p>
          <w:p w14:paraId="6BD0F103" w14:textId="77777777" w:rsidR="00E87C67" w:rsidRPr="000A0C92" w:rsidRDefault="00E87C67" w:rsidP="00163848">
            <w:pPr>
              <w:rPr>
                <w:highlight w:val="yellow"/>
              </w:rPr>
            </w:pPr>
          </w:p>
          <w:p w14:paraId="49BAFE32" w14:textId="77777777" w:rsidR="00E87C67" w:rsidRPr="000A0C92" w:rsidRDefault="00E87C67" w:rsidP="00163848">
            <w:pPr>
              <w:rPr>
                <w:highlight w:val="yellow"/>
              </w:rPr>
            </w:pPr>
          </w:p>
          <w:p w14:paraId="25B6929E" w14:textId="77777777" w:rsidR="00E87C67" w:rsidRPr="000A0C92" w:rsidRDefault="00E87C67" w:rsidP="00163848">
            <w:pPr>
              <w:rPr>
                <w:highlight w:val="yellow"/>
              </w:rPr>
            </w:pPr>
          </w:p>
          <w:p w14:paraId="682371B1" w14:textId="77777777" w:rsidR="00E87C67" w:rsidRPr="000A0C92" w:rsidRDefault="00E87C67" w:rsidP="00163848">
            <w:pPr>
              <w:rPr>
                <w:highlight w:val="yellow"/>
              </w:rPr>
            </w:pPr>
            <w:r w:rsidRPr="000A0C92">
              <w:rPr>
                <w:highlight w:val="yellow"/>
              </w:rPr>
              <w:t xml:space="preserve">Read a lot of </w:t>
            </w:r>
            <w:proofErr w:type="gramStart"/>
            <w:r w:rsidRPr="000A0C92">
              <w:rPr>
                <w:highlight w:val="yellow"/>
              </w:rPr>
              <w:t>book</w:t>
            </w:r>
            <w:proofErr w:type="gramEnd"/>
          </w:p>
          <w:p w14:paraId="32CD7948" w14:textId="77777777" w:rsidR="00E87C67" w:rsidRPr="000A0C92" w:rsidRDefault="00E87C67" w:rsidP="00163848">
            <w:pPr>
              <w:rPr>
                <w:highlight w:val="yellow"/>
              </w:rPr>
            </w:pPr>
          </w:p>
          <w:p w14:paraId="0FB27ACD" w14:textId="77777777" w:rsidR="00E87C67" w:rsidRPr="000A0C92" w:rsidRDefault="00E87C67" w:rsidP="00163848">
            <w:pPr>
              <w:rPr>
                <w:highlight w:val="yellow"/>
              </w:rPr>
            </w:pPr>
            <w:r w:rsidRPr="000A0C92">
              <w:rPr>
                <w:highlight w:val="yellow"/>
              </w:rPr>
              <w:t>Keep reading</w:t>
            </w:r>
          </w:p>
          <w:p w14:paraId="4D1DD46D" w14:textId="77777777" w:rsidR="00E87C67" w:rsidRPr="000A0C92" w:rsidRDefault="00E87C67" w:rsidP="00163848">
            <w:pPr>
              <w:rPr>
                <w:highlight w:val="yellow"/>
              </w:rPr>
            </w:pPr>
          </w:p>
          <w:p w14:paraId="0C6B3E28" w14:textId="77777777" w:rsidR="00E87C67" w:rsidRPr="000A0C92" w:rsidRDefault="00E87C67" w:rsidP="00163848">
            <w:pPr>
              <w:rPr>
                <w:highlight w:val="yellow"/>
              </w:rPr>
            </w:pPr>
            <w:r w:rsidRPr="000A0C92">
              <w:rPr>
                <w:highlight w:val="yellow"/>
              </w:rPr>
              <w:t>Read aloud</w:t>
            </w:r>
          </w:p>
          <w:p w14:paraId="093C2EDF" w14:textId="77777777" w:rsidR="00E87C67" w:rsidRPr="000A0C92" w:rsidRDefault="00E87C67" w:rsidP="00163848">
            <w:pPr>
              <w:rPr>
                <w:highlight w:val="yellow"/>
              </w:rPr>
            </w:pPr>
          </w:p>
          <w:p w14:paraId="64DEC62D" w14:textId="77777777" w:rsidR="00E87C67" w:rsidRPr="000A0C92" w:rsidRDefault="00E87C67" w:rsidP="00163848">
            <w:pPr>
              <w:rPr>
                <w:highlight w:val="yellow"/>
              </w:rPr>
            </w:pPr>
            <w:r w:rsidRPr="000A0C92">
              <w:rPr>
                <w:highlight w:val="yellow"/>
              </w:rPr>
              <w:t>Speaking in the mirror</w:t>
            </w:r>
          </w:p>
          <w:p w14:paraId="516589C8" w14:textId="77777777" w:rsidR="00E87C67" w:rsidRPr="000A0C92" w:rsidRDefault="00E87C67" w:rsidP="00163848">
            <w:pPr>
              <w:rPr>
                <w:highlight w:val="yellow"/>
              </w:rPr>
            </w:pPr>
          </w:p>
          <w:p w14:paraId="3F63AAE7" w14:textId="77777777" w:rsidR="00E87C67" w:rsidRPr="000A0C92" w:rsidRDefault="00E87C67" w:rsidP="00163848">
            <w:pPr>
              <w:rPr>
                <w:highlight w:val="yellow"/>
              </w:rPr>
            </w:pPr>
            <w:r w:rsidRPr="000A0C92">
              <w:rPr>
                <w:highlight w:val="yellow"/>
              </w:rPr>
              <w:t>Repetition</w:t>
            </w:r>
          </w:p>
          <w:p w14:paraId="6DA03350" w14:textId="77777777" w:rsidR="00E87C67" w:rsidRPr="000A0C92" w:rsidRDefault="00E87C67" w:rsidP="00163848">
            <w:pPr>
              <w:rPr>
                <w:highlight w:val="yellow"/>
              </w:rPr>
            </w:pPr>
          </w:p>
          <w:p w14:paraId="35DD6445" w14:textId="77777777" w:rsidR="00E87C67" w:rsidRPr="000A0C92" w:rsidRDefault="00E87C67" w:rsidP="00163848">
            <w:pPr>
              <w:rPr>
                <w:highlight w:val="yellow"/>
              </w:rPr>
            </w:pPr>
            <w:r w:rsidRPr="000A0C92">
              <w:rPr>
                <w:highlight w:val="yellow"/>
              </w:rPr>
              <w:t>Try to use the sentence pattern</w:t>
            </w:r>
          </w:p>
          <w:p w14:paraId="095C8D9A" w14:textId="77777777" w:rsidR="00E87C67" w:rsidRPr="000A0C92" w:rsidRDefault="00E87C67" w:rsidP="00163848">
            <w:pPr>
              <w:rPr>
                <w:highlight w:val="yellow"/>
              </w:rPr>
            </w:pPr>
          </w:p>
          <w:p w14:paraId="3EB0FAF4" w14:textId="77777777" w:rsidR="00E87C67" w:rsidRPr="000A0C92" w:rsidRDefault="00E87C67" w:rsidP="00163848">
            <w:pPr>
              <w:rPr>
                <w:highlight w:val="yellow"/>
              </w:rPr>
            </w:pPr>
          </w:p>
          <w:p w14:paraId="26982A59" w14:textId="77777777" w:rsidR="00E87C67" w:rsidRPr="000A0C92" w:rsidRDefault="00E87C67" w:rsidP="00163848">
            <w:pPr>
              <w:rPr>
                <w:highlight w:val="yellow"/>
              </w:rPr>
            </w:pPr>
          </w:p>
          <w:p w14:paraId="369D6BA7" w14:textId="77777777" w:rsidR="00E87C67" w:rsidRPr="000A0C92" w:rsidRDefault="00E87C67" w:rsidP="00163848">
            <w:pPr>
              <w:rPr>
                <w:highlight w:val="yellow"/>
              </w:rPr>
            </w:pPr>
          </w:p>
          <w:p w14:paraId="5037BEE8" w14:textId="77777777" w:rsidR="00E87C67" w:rsidRPr="000A0C92" w:rsidRDefault="00E87C67" w:rsidP="00163848">
            <w:pPr>
              <w:rPr>
                <w:highlight w:val="yellow"/>
              </w:rPr>
            </w:pPr>
          </w:p>
          <w:p w14:paraId="05A3B0F0" w14:textId="77777777" w:rsidR="00E87C67" w:rsidRPr="000A0C92" w:rsidRDefault="00E87C67" w:rsidP="00163848">
            <w:pPr>
              <w:rPr>
                <w:highlight w:val="yellow"/>
              </w:rPr>
            </w:pPr>
          </w:p>
          <w:p w14:paraId="73C794D1" w14:textId="77777777" w:rsidR="00E87C67" w:rsidRPr="000A0C92" w:rsidRDefault="00E87C67" w:rsidP="00163848">
            <w:pPr>
              <w:rPr>
                <w:highlight w:val="yellow"/>
              </w:rPr>
            </w:pPr>
          </w:p>
          <w:p w14:paraId="4AA50784" w14:textId="77777777" w:rsidR="00E87C67" w:rsidRPr="000A0C92" w:rsidRDefault="00E87C67" w:rsidP="00163848">
            <w:pPr>
              <w:rPr>
                <w:highlight w:val="yellow"/>
              </w:rPr>
            </w:pPr>
            <w:r w:rsidRPr="000A0C92">
              <w:rPr>
                <w:highlight w:val="yellow"/>
              </w:rPr>
              <w:t>Difficult to express the English word</w:t>
            </w:r>
          </w:p>
          <w:p w14:paraId="381E3AE1" w14:textId="77777777" w:rsidR="00E87C67" w:rsidRPr="000A0C92" w:rsidRDefault="00E87C67" w:rsidP="00163848">
            <w:pPr>
              <w:rPr>
                <w:highlight w:val="yellow"/>
              </w:rPr>
            </w:pPr>
          </w:p>
          <w:p w14:paraId="7AC5A11A" w14:textId="77777777" w:rsidR="00E87C67" w:rsidRPr="000A0C92" w:rsidRDefault="00E87C67" w:rsidP="00163848">
            <w:pPr>
              <w:rPr>
                <w:highlight w:val="yellow"/>
              </w:rPr>
            </w:pPr>
            <w:r w:rsidRPr="000A0C92">
              <w:rPr>
                <w:highlight w:val="yellow"/>
              </w:rPr>
              <w:t>Worried and afraid</w:t>
            </w:r>
          </w:p>
          <w:p w14:paraId="0AC25AB5" w14:textId="77777777" w:rsidR="00E87C67" w:rsidRPr="000A0C92" w:rsidRDefault="00E87C67" w:rsidP="00163848">
            <w:pPr>
              <w:rPr>
                <w:highlight w:val="yellow"/>
              </w:rPr>
            </w:pPr>
          </w:p>
          <w:p w14:paraId="5D1E99C2" w14:textId="77777777" w:rsidR="00E87C67" w:rsidRPr="000A0C92" w:rsidRDefault="00E87C67" w:rsidP="00163848">
            <w:pPr>
              <w:rPr>
                <w:highlight w:val="yellow"/>
              </w:rPr>
            </w:pPr>
            <w:r w:rsidRPr="000A0C92">
              <w:rPr>
                <w:highlight w:val="yellow"/>
              </w:rPr>
              <w:t>Learn how to be brave</w:t>
            </w:r>
          </w:p>
          <w:p w14:paraId="79FD96AB" w14:textId="77777777" w:rsidR="00E87C67" w:rsidRPr="000A0C92" w:rsidRDefault="00E87C67" w:rsidP="00163848">
            <w:pPr>
              <w:rPr>
                <w:highlight w:val="yellow"/>
              </w:rPr>
            </w:pPr>
          </w:p>
          <w:p w14:paraId="108A0D3E" w14:textId="77777777" w:rsidR="00E87C67" w:rsidRPr="000A0C92" w:rsidRDefault="00E87C67" w:rsidP="00163848">
            <w:pPr>
              <w:rPr>
                <w:highlight w:val="yellow"/>
              </w:rPr>
            </w:pPr>
          </w:p>
          <w:p w14:paraId="1B2AC563" w14:textId="0BAA708E" w:rsidR="00E87C67" w:rsidRDefault="00E87C67" w:rsidP="00163848">
            <w:pPr>
              <w:rPr>
                <w:ins w:id="308" w:author="Tan Winona Vania Anabel" w:date="2022-03-23T11:03:00Z"/>
                <w:highlight w:val="yellow"/>
              </w:rPr>
            </w:pPr>
          </w:p>
          <w:p w14:paraId="24ACA3DF" w14:textId="0E1762E7" w:rsidR="007F1303" w:rsidRDefault="007F1303" w:rsidP="00163848">
            <w:pPr>
              <w:rPr>
                <w:ins w:id="309" w:author="Tan Winona Vania Anabel" w:date="2022-03-23T11:03:00Z"/>
                <w:highlight w:val="yellow"/>
              </w:rPr>
            </w:pPr>
          </w:p>
          <w:p w14:paraId="3239F6EF" w14:textId="77777777" w:rsidR="007F1303" w:rsidRPr="000A0C92" w:rsidRDefault="007F1303" w:rsidP="00163848">
            <w:pPr>
              <w:rPr>
                <w:highlight w:val="yellow"/>
              </w:rPr>
            </w:pPr>
          </w:p>
          <w:p w14:paraId="52E333D7" w14:textId="77777777" w:rsidR="00E87C67" w:rsidRPr="000A0C92" w:rsidRDefault="00E87C67" w:rsidP="00163848">
            <w:pPr>
              <w:rPr>
                <w:highlight w:val="yellow"/>
              </w:rPr>
            </w:pPr>
          </w:p>
          <w:p w14:paraId="7148A6E1" w14:textId="77777777" w:rsidR="00E87C67" w:rsidRPr="000A0C92" w:rsidRDefault="00E87C67" w:rsidP="00163848">
            <w:pPr>
              <w:rPr>
                <w:highlight w:val="yellow"/>
              </w:rPr>
            </w:pPr>
          </w:p>
          <w:p w14:paraId="0B36F589" w14:textId="77777777" w:rsidR="00E87C67" w:rsidRPr="000A0C92" w:rsidRDefault="00E87C67" w:rsidP="00163848">
            <w:pPr>
              <w:rPr>
                <w:highlight w:val="yellow"/>
              </w:rPr>
            </w:pPr>
            <w:r w:rsidRPr="000A0C92">
              <w:rPr>
                <w:highlight w:val="yellow"/>
              </w:rPr>
              <w:lastRenderedPageBreak/>
              <w:t>Unsupportive environment</w:t>
            </w:r>
          </w:p>
          <w:p w14:paraId="56763C8B" w14:textId="77777777" w:rsidR="00E87C67" w:rsidRPr="000A0C92" w:rsidRDefault="00E87C67" w:rsidP="00163848">
            <w:pPr>
              <w:rPr>
                <w:highlight w:val="yellow"/>
              </w:rPr>
            </w:pPr>
          </w:p>
          <w:p w14:paraId="10FD8E0B" w14:textId="77777777" w:rsidR="00E87C67" w:rsidRPr="000A0C92" w:rsidDel="00AE51C8" w:rsidRDefault="00E87C67" w:rsidP="00163848">
            <w:pPr>
              <w:rPr>
                <w:del w:id="310" w:author="Tan Winona Vania Anabel" w:date="2022-03-30T13:12:00Z"/>
                <w:highlight w:val="yellow"/>
              </w:rPr>
            </w:pPr>
          </w:p>
          <w:p w14:paraId="6A3F04E6" w14:textId="77777777" w:rsidR="00E87C67" w:rsidRPr="000A0C92" w:rsidDel="00AE51C8" w:rsidRDefault="00E87C67" w:rsidP="00163848">
            <w:pPr>
              <w:rPr>
                <w:del w:id="311" w:author="Tan Winona Vania Anabel" w:date="2022-03-30T13:12:00Z"/>
                <w:highlight w:val="yellow"/>
              </w:rPr>
            </w:pPr>
          </w:p>
          <w:p w14:paraId="0EABE1A5" w14:textId="77777777" w:rsidR="00E87C67" w:rsidRPr="000A0C92" w:rsidRDefault="00E87C67" w:rsidP="00163848">
            <w:pPr>
              <w:rPr>
                <w:highlight w:val="yellow"/>
              </w:rPr>
            </w:pPr>
          </w:p>
          <w:p w14:paraId="72FC349B" w14:textId="77777777" w:rsidR="00E87C67" w:rsidRPr="000A0C92" w:rsidRDefault="00E87C67" w:rsidP="00163848">
            <w:pPr>
              <w:rPr>
                <w:highlight w:val="yellow"/>
              </w:rPr>
            </w:pPr>
          </w:p>
          <w:p w14:paraId="507B0AF4" w14:textId="77777777" w:rsidR="00E87C67" w:rsidRPr="000A0C92" w:rsidRDefault="00E87C67" w:rsidP="00163848">
            <w:pPr>
              <w:rPr>
                <w:highlight w:val="yellow"/>
              </w:rPr>
            </w:pPr>
          </w:p>
          <w:p w14:paraId="1B601B2B" w14:textId="77777777" w:rsidR="00E87C67" w:rsidRPr="000A0C92" w:rsidRDefault="00E87C67" w:rsidP="00163848">
            <w:pPr>
              <w:rPr>
                <w:highlight w:val="yellow"/>
              </w:rPr>
            </w:pPr>
            <w:r w:rsidRPr="000A0C92">
              <w:rPr>
                <w:highlight w:val="yellow"/>
              </w:rPr>
              <w:t>Managing time</w:t>
            </w:r>
          </w:p>
          <w:p w14:paraId="50FF0302" w14:textId="77777777" w:rsidR="00E87C67" w:rsidRPr="000A0C92" w:rsidRDefault="00E87C67" w:rsidP="00163848">
            <w:pPr>
              <w:rPr>
                <w:highlight w:val="yellow"/>
              </w:rPr>
            </w:pPr>
          </w:p>
          <w:p w14:paraId="62233B04" w14:textId="2362E251" w:rsidR="00E87C67" w:rsidRDefault="00E87C67" w:rsidP="00163848">
            <w:pPr>
              <w:rPr>
                <w:ins w:id="312" w:author="Tan Winona Vania Anabel" w:date="2022-03-30T13:12:00Z"/>
                <w:highlight w:val="yellow"/>
              </w:rPr>
            </w:pPr>
            <w:r w:rsidRPr="000A0C92">
              <w:rPr>
                <w:highlight w:val="yellow"/>
              </w:rPr>
              <w:t>Focus</w:t>
            </w:r>
          </w:p>
          <w:p w14:paraId="23910D3A" w14:textId="77777777" w:rsidR="00AE51C8" w:rsidRPr="000A0C92" w:rsidRDefault="00AE51C8" w:rsidP="00163848">
            <w:pPr>
              <w:rPr>
                <w:highlight w:val="yellow"/>
              </w:rPr>
            </w:pPr>
          </w:p>
          <w:p w14:paraId="7C9BF9BE" w14:textId="77777777" w:rsidR="00E87C67" w:rsidRPr="000A0C92" w:rsidRDefault="00E87C67" w:rsidP="00163848">
            <w:pPr>
              <w:rPr>
                <w:highlight w:val="yellow"/>
              </w:rPr>
            </w:pPr>
          </w:p>
          <w:p w14:paraId="06C8E071" w14:textId="77777777" w:rsidR="00E87C67" w:rsidRPr="000A0C92" w:rsidRDefault="00E87C67" w:rsidP="00163848">
            <w:pPr>
              <w:rPr>
                <w:highlight w:val="yellow"/>
              </w:rPr>
            </w:pPr>
            <w:r w:rsidRPr="000A0C92">
              <w:rPr>
                <w:highlight w:val="yellow"/>
              </w:rPr>
              <w:t>Cellphone</w:t>
            </w:r>
          </w:p>
          <w:p w14:paraId="6357109C" w14:textId="77777777" w:rsidR="00E87C67" w:rsidRPr="000A0C92" w:rsidRDefault="00E87C67" w:rsidP="00163848">
            <w:pPr>
              <w:rPr>
                <w:highlight w:val="yellow"/>
              </w:rPr>
            </w:pPr>
          </w:p>
          <w:p w14:paraId="1E252E67" w14:textId="77777777" w:rsidR="00E87C67" w:rsidRPr="000A0C92" w:rsidRDefault="00E87C67" w:rsidP="00163848">
            <w:pPr>
              <w:rPr>
                <w:highlight w:val="yellow"/>
              </w:rPr>
            </w:pPr>
            <w:r w:rsidRPr="000A0C92">
              <w:rPr>
                <w:highlight w:val="yellow"/>
              </w:rPr>
              <w:t>Playing games instead of studying</w:t>
            </w:r>
          </w:p>
          <w:p w14:paraId="1371F751" w14:textId="77777777" w:rsidR="00E87C67" w:rsidRPr="000A0C92" w:rsidRDefault="00E87C67" w:rsidP="00163848">
            <w:pPr>
              <w:rPr>
                <w:highlight w:val="yellow"/>
              </w:rPr>
            </w:pPr>
          </w:p>
          <w:p w14:paraId="1629A65C" w14:textId="77777777" w:rsidR="00E87C67" w:rsidRPr="000A0C92" w:rsidRDefault="00E87C67" w:rsidP="00163848">
            <w:pPr>
              <w:rPr>
                <w:highlight w:val="yellow"/>
              </w:rPr>
            </w:pPr>
            <w:r w:rsidRPr="000A0C92">
              <w:rPr>
                <w:highlight w:val="yellow"/>
              </w:rPr>
              <w:t>Lack of confident</w:t>
            </w:r>
          </w:p>
          <w:p w14:paraId="56DFD948" w14:textId="77777777" w:rsidR="00E87C67" w:rsidRPr="000A0C92" w:rsidRDefault="00E87C67" w:rsidP="00163848">
            <w:pPr>
              <w:rPr>
                <w:highlight w:val="yellow"/>
              </w:rPr>
            </w:pPr>
          </w:p>
          <w:p w14:paraId="649F9265" w14:textId="77777777" w:rsidR="00E87C67" w:rsidRPr="000A0C92" w:rsidRDefault="00E87C67" w:rsidP="00163848">
            <w:pPr>
              <w:rPr>
                <w:highlight w:val="yellow"/>
              </w:rPr>
            </w:pPr>
            <w:r w:rsidRPr="000A0C92">
              <w:rPr>
                <w:highlight w:val="yellow"/>
              </w:rPr>
              <w:t>Fearful of doing wrong</w:t>
            </w:r>
          </w:p>
          <w:p w14:paraId="58C01477" w14:textId="77777777" w:rsidR="00E87C67" w:rsidRPr="000A0C92" w:rsidRDefault="00E87C67" w:rsidP="00163848">
            <w:pPr>
              <w:rPr>
                <w:highlight w:val="yellow"/>
              </w:rPr>
            </w:pPr>
          </w:p>
          <w:p w14:paraId="5BDE0906" w14:textId="77777777" w:rsidR="00E87C67" w:rsidRPr="000A0C92" w:rsidRDefault="00E87C67" w:rsidP="00163848">
            <w:pPr>
              <w:rPr>
                <w:highlight w:val="yellow"/>
              </w:rPr>
            </w:pPr>
          </w:p>
          <w:p w14:paraId="700D0551" w14:textId="77777777" w:rsidR="00E87C67" w:rsidRPr="000A0C92" w:rsidDel="00F51C8C" w:rsidRDefault="00E87C67" w:rsidP="00163848">
            <w:pPr>
              <w:rPr>
                <w:del w:id="313" w:author="Tan Winona Vania Anabel" w:date="2022-03-30T13:13:00Z"/>
                <w:highlight w:val="yellow"/>
              </w:rPr>
            </w:pPr>
          </w:p>
          <w:p w14:paraId="3E91E1F9" w14:textId="77777777" w:rsidR="00E87C67" w:rsidRPr="000A0C92" w:rsidRDefault="00E87C67" w:rsidP="00163848">
            <w:pPr>
              <w:rPr>
                <w:highlight w:val="yellow"/>
              </w:rPr>
            </w:pPr>
          </w:p>
          <w:p w14:paraId="7D96D682" w14:textId="77777777" w:rsidR="00E87C67" w:rsidRPr="000A0C92" w:rsidRDefault="00E87C67" w:rsidP="00163848">
            <w:pPr>
              <w:rPr>
                <w:highlight w:val="yellow"/>
              </w:rPr>
            </w:pPr>
          </w:p>
          <w:p w14:paraId="1EB03D41" w14:textId="77777777" w:rsidR="00E87C67" w:rsidRPr="000A0C92" w:rsidRDefault="00E87C67" w:rsidP="00163848">
            <w:pPr>
              <w:rPr>
                <w:highlight w:val="yellow"/>
              </w:rPr>
            </w:pPr>
            <w:r w:rsidRPr="000A0C92">
              <w:rPr>
                <w:highlight w:val="yellow"/>
              </w:rPr>
              <w:t>Time management</w:t>
            </w:r>
          </w:p>
          <w:p w14:paraId="6A2A9C2F" w14:textId="77777777" w:rsidR="00E87C67" w:rsidRPr="000A0C92" w:rsidRDefault="00E87C67" w:rsidP="00163848">
            <w:pPr>
              <w:rPr>
                <w:highlight w:val="yellow"/>
              </w:rPr>
            </w:pPr>
          </w:p>
          <w:p w14:paraId="7FB6B267" w14:textId="77777777" w:rsidR="00E87C67" w:rsidRPr="000A0C92" w:rsidRDefault="00E87C67" w:rsidP="00163848">
            <w:pPr>
              <w:rPr>
                <w:highlight w:val="yellow"/>
              </w:rPr>
            </w:pPr>
            <w:r w:rsidRPr="000A0C92">
              <w:rPr>
                <w:highlight w:val="yellow"/>
              </w:rPr>
              <w:t>Not really proficient in English</w:t>
            </w:r>
          </w:p>
          <w:p w14:paraId="1EE718E0" w14:textId="77777777" w:rsidR="00E87C67" w:rsidRPr="000A0C92" w:rsidRDefault="00E87C67" w:rsidP="00163848">
            <w:pPr>
              <w:rPr>
                <w:highlight w:val="yellow"/>
              </w:rPr>
            </w:pPr>
          </w:p>
          <w:p w14:paraId="22B1FBCE" w14:textId="77777777" w:rsidR="00E87C67" w:rsidRPr="000A0C92" w:rsidRDefault="00E87C67" w:rsidP="00163848">
            <w:pPr>
              <w:rPr>
                <w:highlight w:val="yellow"/>
              </w:rPr>
            </w:pPr>
            <w:r w:rsidRPr="000A0C92">
              <w:rPr>
                <w:highlight w:val="yellow"/>
              </w:rPr>
              <w:t>Shrinking guts</w:t>
            </w:r>
          </w:p>
          <w:p w14:paraId="2115CAAE" w14:textId="77777777" w:rsidR="00E87C67" w:rsidRPr="000A0C92" w:rsidRDefault="00E87C67" w:rsidP="00163848">
            <w:pPr>
              <w:rPr>
                <w:highlight w:val="yellow"/>
              </w:rPr>
            </w:pPr>
          </w:p>
          <w:p w14:paraId="5C0D3B91" w14:textId="77777777" w:rsidR="00E87C67" w:rsidRPr="000A0C92" w:rsidRDefault="00E87C67" w:rsidP="00163848">
            <w:pPr>
              <w:rPr>
                <w:highlight w:val="yellow"/>
              </w:rPr>
            </w:pPr>
          </w:p>
          <w:p w14:paraId="02B31906" w14:textId="4F6AC9E1" w:rsidR="00E87C67" w:rsidRDefault="00E87C67" w:rsidP="00163848">
            <w:pPr>
              <w:rPr>
                <w:ins w:id="314" w:author="Tan Winona Vania Anabel" w:date="2022-03-30T13:13:00Z"/>
                <w:highlight w:val="yellow"/>
              </w:rPr>
            </w:pPr>
          </w:p>
          <w:p w14:paraId="4ECF9C6C" w14:textId="77777777" w:rsidR="00F51C8C" w:rsidRPr="000A0C92" w:rsidRDefault="00F51C8C" w:rsidP="00163848">
            <w:pPr>
              <w:rPr>
                <w:highlight w:val="yellow"/>
              </w:rPr>
            </w:pPr>
          </w:p>
          <w:p w14:paraId="2BD3AB83" w14:textId="77777777" w:rsidR="00E87C67" w:rsidRPr="000A0C92" w:rsidRDefault="00E87C67" w:rsidP="00163848">
            <w:pPr>
              <w:rPr>
                <w:highlight w:val="yellow"/>
              </w:rPr>
            </w:pPr>
          </w:p>
          <w:p w14:paraId="72677A22" w14:textId="77777777" w:rsidR="00E87C67" w:rsidRPr="000A0C92" w:rsidRDefault="00E87C67" w:rsidP="00163848">
            <w:pPr>
              <w:rPr>
                <w:highlight w:val="yellow"/>
              </w:rPr>
            </w:pPr>
            <w:r w:rsidRPr="000A0C92">
              <w:rPr>
                <w:highlight w:val="yellow"/>
              </w:rPr>
              <w:lastRenderedPageBreak/>
              <w:t>Watching English movie</w:t>
            </w:r>
          </w:p>
          <w:p w14:paraId="06C56E61" w14:textId="77777777" w:rsidR="00E87C67" w:rsidRPr="000A0C92" w:rsidRDefault="00E87C67" w:rsidP="00163848">
            <w:pPr>
              <w:rPr>
                <w:highlight w:val="yellow"/>
              </w:rPr>
            </w:pPr>
          </w:p>
          <w:p w14:paraId="5F2834CF" w14:textId="77777777" w:rsidR="00E87C67" w:rsidRPr="000A0C92" w:rsidRDefault="00E87C67" w:rsidP="00163848">
            <w:pPr>
              <w:rPr>
                <w:highlight w:val="yellow"/>
              </w:rPr>
            </w:pPr>
          </w:p>
          <w:p w14:paraId="247EE488" w14:textId="77777777" w:rsidR="00E87C67" w:rsidRPr="000A0C92" w:rsidRDefault="00E87C67" w:rsidP="00163848">
            <w:pPr>
              <w:rPr>
                <w:highlight w:val="yellow"/>
              </w:rPr>
            </w:pPr>
          </w:p>
          <w:p w14:paraId="33120E7F" w14:textId="77777777" w:rsidR="00E87C67" w:rsidRPr="000A0C92" w:rsidRDefault="00E87C67" w:rsidP="00163848">
            <w:pPr>
              <w:rPr>
                <w:highlight w:val="yellow"/>
              </w:rPr>
            </w:pPr>
            <w:r w:rsidRPr="000A0C92">
              <w:rPr>
                <w:highlight w:val="yellow"/>
              </w:rPr>
              <w:t>Lack of intention</w:t>
            </w:r>
          </w:p>
          <w:p w14:paraId="56C2F6DA" w14:textId="77777777" w:rsidR="00E87C67" w:rsidRPr="000A0C92" w:rsidRDefault="00E87C67" w:rsidP="00163848">
            <w:pPr>
              <w:rPr>
                <w:highlight w:val="yellow"/>
              </w:rPr>
            </w:pPr>
          </w:p>
          <w:p w14:paraId="1084E56F" w14:textId="77777777" w:rsidR="00E87C67" w:rsidRPr="000A0C92" w:rsidRDefault="00E87C67" w:rsidP="00163848">
            <w:pPr>
              <w:rPr>
                <w:highlight w:val="yellow"/>
              </w:rPr>
            </w:pPr>
          </w:p>
          <w:p w14:paraId="55629DCD" w14:textId="77777777" w:rsidR="00E87C67" w:rsidRPr="000A0C92" w:rsidRDefault="00E87C67" w:rsidP="00163848">
            <w:pPr>
              <w:rPr>
                <w:highlight w:val="yellow"/>
              </w:rPr>
            </w:pPr>
          </w:p>
          <w:p w14:paraId="434CB071" w14:textId="77777777" w:rsidR="00E87C67" w:rsidRPr="000A0C92" w:rsidRDefault="00E87C67" w:rsidP="00163848">
            <w:pPr>
              <w:rPr>
                <w:highlight w:val="yellow"/>
              </w:rPr>
            </w:pPr>
            <w:r w:rsidRPr="000A0C92">
              <w:rPr>
                <w:highlight w:val="yellow"/>
              </w:rPr>
              <w:t>Gather intention</w:t>
            </w:r>
          </w:p>
          <w:p w14:paraId="7019B943" w14:textId="77777777" w:rsidR="00E87C67" w:rsidRPr="000A0C92" w:rsidRDefault="00E87C67" w:rsidP="00163848">
            <w:pPr>
              <w:rPr>
                <w:highlight w:val="yellow"/>
              </w:rPr>
            </w:pPr>
          </w:p>
          <w:p w14:paraId="25E533DB" w14:textId="77777777" w:rsidR="00E87C67" w:rsidRPr="000A0C92" w:rsidRDefault="00E87C67" w:rsidP="00163848">
            <w:pPr>
              <w:rPr>
                <w:highlight w:val="yellow"/>
              </w:rPr>
            </w:pPr>
            <w:r w:rsidRPr="000A0C92">
              <w:rPr>
                <w:highlight w:val="yellow"/>
              </w:rPr>
              <w:t>Don’t be lazy</w:t>
            </w:r>
          </w:p>
          <w:p w14:paraId="65031D6A" w14:textId="77777777" w:rsidR="00E87C67" w:rsidRPr="000A0C92" w:rsidRDefault="00E87C67" w:rsidP="00163848">
            <w:pPr>
              <w:rPr>
                <w:highlight w:val="yellow"/>
              </w:rPr>
            </w:pPr>
          </w:p>
          <w:p w14:paraId="438C68F0" w14:textId="77777777" w:rsidR="00A11571" w:rsidRDefault="00A11571" w:rsidP="00163848">
            <w:pPr>
              <w:rPr>
                <w:highlight w:val="yellow"/>
              </w:rPr>
            </w:pPr>
          </w:p>
          <w:p w14:paraId="7CA29B92" w14:textId="77777777" w:rsidR="00A11571" w:rsidRDefault="00A11571" w:rsidP="00163848">
            <w:pPr>
              <w:rPr>
                <w:highlight w:val="yellow"/>
              </w:rPr>
            </w:pPr>
          </w:p>
          <w:p w14:paraId="05372ED2" w14:textId="77777777" w:rsidR="00A11571" w:rsidRDefault="00A11571" w:rsidP="00163848">
            <w:pPr>
              <w:rPr>
                <w:highlight w:val="yellow"/>
              </w:rPr>
            </w:pPr>
          </w:p>
          <w:p w14:paraId="310BEEA7" w14:textId="77777777" w:rsidR="00E87C67" w:rsidRPr="000A0C92" w:rsidRDefault="000A0C92" w:rsidP="00163848">
            <w:pPr>
              <w:rPr>
                <w:highlight w:val="yellow"/>
              </w:rPr>
            </w:pPr>
            <w:r w:rsidRPr="000A0C92">
              <w:rPr>
                <w:highlight w:val="yellow"/>
              </w:rPr>
              <w:t>Feel ashamed</w:t>
            </w:r>
          </w:p>
          <w:p w14:paraId="31CF57A2" w14:textId="77777777" w:rsidR="000A0C92" w:rsidRPr="000A0C92" w:rsidRDefault="000A0C92" w:rsidP="00163848">
            <w:pPr>
              <w:rPr>
                <w:highlight w:val="yellow"/>
              </w:rPr>
            </w:pPr>
          </w:p>
          <w:p w14:paraId="7A61A8F5" w14:textId="77777777" w:rsidR="000A0C92" w:rsidRPr="000A0C92" w:rsidRDefault="000A0C92" w:rsidP="00163848">
            <w:pPr>
              <w:rPr>
                <w:highlight w:val="yellow"/>
              </w:rPr>
            </w:pPr>
          </w:p>
          <w:p w14:paraId="0F9BA74F" w14:textId="77777777" w:rsidR="000A0C92" w:rsidRPr="000A0C92" w:rsidRDefault="000A0C92" w:rsidP="00163848">
            <w:pPr>
              <w:rPr>
                <w:highlight w:val="yellow"/>
              </w:rPr>
            </w:pPr>
          </w:p>
          <w:p w14:paraId="616E2F2E" w14:textId="77777777" w:rsidR="000A0C92" w:rsidRPr="000A0C92" w:rsidRDefault="000A0C92" w:rsidP="00163848">
            <w:pPr>
              <w:rPr>
                <w:highlight w:val="yellow"/>
              </w:rPr>
            </w:pPr>
          </w:p>
          <w:p w14:paraId="5B14DB5D" w14:textId="77777777" w:rsidR="000A0C92" w:rsidRPr="000A0C92" w:rsidRDefault="000A0C92" w:rsidP="00163848">
            <w:pPr>
              <w:rPr>
                <w:highlight w:val="yellow"/>
              </w:rPr>
            </w:pPr>
          </w:p>
          <w:p w14:paraId="4A306EF4" w14:textId="77777777" w:rsidR="000A0C92" w:rsidRPr="000A0C92" w:rsidRDefault="000A0C92" w:rsidP="00163848">
            <w:pPr>
              <w:rPr>
                <w:highlight w:val="yellow"/>
              </w:rPr>
            </w:pPr>
            <w:r w:rsidRPr="000A0C92">
              <w:rPr>
                <w:highlight w:val="yellow"/>
              </w:rPr>
              <w:t>Pronunciation</w:t>
            </w:r>
          </w:p>
          <w:p w14:paraId="3F1D5D42" w14:textId="77777777" w:rsidR="000A0C92" w:rsidRPr="000A0C92" w:rsidRDefault="000A0C92" w:rsidP="00163848">
            <w:pPr>
              <w:rPr>
                <w:highlight w:val="yellow"/>
              </w:rPr>
            </w:pPr>
          </w:p>
          <w:p w14:paraId="648F85EA" w14:textId="77777777" w:rsidR="000A0C92" w:rsidRPr="000A0C92" w:rsidDel="005F69C2" w:rsidRDefault="000A0C92" w:rsidP="00163848">
            <w:pPr>
              <w:rPr>
                <w:del w:id="315" w:author="Tan Winona Vania Anabel" w:date="2022-03-30T13:13:00Z"/>
                <w:highlight w:val="yellow"/>
              </w:rPr>
            </w:pPr>
          </w:p>
          <w:p w14:paraId="71115326" w14:textId="77777777" w:rsidR="000A0C92" w:rsidRPr="000A0C92" w:rsidRDefault="000A0C92" w:rsidP="00163848">
            <w:pPr>
              <w:rPr>
                <w:highlight w:val="yellow"/>
              </w:rPr>
            </w:pPr>
          </w:p>
          <w:p w14:paraId="40AFBD49" w14:textId="77777777" w:rsidR="000A0C92" w:rsidRPr="000A0C92" w:rsidRDefault="000A0C92" w:rsidP="00163848">
            <w:pPr>
              <w:rPr>
                <w:highlight w:val="yellow"/>
              </w:rPr>
            </w:pPr>
          </w:p>
          <w:p w14:paraId="30FD6353" w14:textId="77777777" w:rsidR="000A0C92" w:rsidRPr="000A0C92" w:rsidRDefault="000A0C92" w:rsidP="00163848">
            <w:pPr>
              <w:rPr>
                <w:highlight w:val="yellow"/>
              </w:rPr>
            </w:pPr>
            <w:r w:rsidRPr="000A0C92">
              <w:rPr>
                <w:highlight w:val="yellow"/>
              </w:rPr>
              <w:t>Lack of grammar</w:t>
            </w:r>
          </w:p>
          <w:p w14:paraId="03D83DC6" w14:textId="77777777" w:rsidR="000A0C92" w:rsidRPr="000A0C92" w:rsidRDefault="000A0C92" w:rsidP="00163848">
            <w:pPr>
              <w:rPr>
                <w:highlight w:val="yellow"/>
              </w:rPr>
            </w:pPr>
          </w:p>
          <w:p w14:paraId="19C68782" w14:textId="77777777" w:rsidR="000A0C92" w:rsidRPr="000A0C92" w:rsidDel="00D162B1" w:rsidRDefault="000A0C92" w:rsidP="00163848">
            <w:pPr>
              <w:rPr>
                <w:del w:id="316" w:author="Tan Winona Vania Anabel" w:date="2022-03-30T13:13:00Z"/>
                <w:highlight w:val="yellow"/>
              </w:rPr>
            </w:pPr>
          </w:p>
          <w:p w14:paraId="70495101" w14:textId="77777777" w:rsidR="000A0C92" w:rsidRPr="000A0C92" w:rsidRDefault="000A0C92" w:rsidP="00163848">
            <w:pPr>
              <w:rPr>
                <w:highlight w:val="yellow"/>
              </w:rPr>
            </w:pPr>
          </w:p>
          <w:p w14:paraId="47B577D8" w14:textId="77777777" w:rsidR="000A0C92" w:rsidRPr="000A0C92" w:rsidRDefault="000A0C92" w:rsidP="00163848">
            <w:pPr>
              <w:rPr>
                <w:highlight w:val="yellow"/>
              </w:rPr>
            </w:pPr>
            <w:r w:rsidRPr="000A0C92">
              <w:rPr>
                <w:highlight w:val="yellow"/>
              </w:rPr>
              <w:t>Grammar</w:t>
            </w:r>
          </w:p>
          <w:p w14:paraId="17C36347" w14:textId="77777777" w:rsidR="000A0C92" w:rsidRPr="000A0C92" w:rsidRDefault="000A0C92" w:rsidP="00163848">
            <w:pPr>
              <w:rPr>
                <w:highlight w:val="yellow"/>
              </w:rPr>
            </w:pPr>
          </w:p>
          <w:p w14:paraId="3DC44B0C" w14:textId="77777777" w:rsidR="000A0C92" w:rsidRPr="000A0C92" w:rsidRDefault="000A0C92" w:rsidP="00163848">
            <w:pPr>
              <w:rPr>
                <w:highlight w:val="yellow"/>
              </w:rPr>
            </w:pPr>
          </w:p>
          <w:p w14:paraId="2E7FE44D" w14:textId="77777777" w:rsidR="000A0C92" w:rsidRPr="000A0C92" w:rsidRDefault="000A0C92" w:rsidP="00163848">
            <w:pPr>
              <w:rPr>
                <w:highlight w:val="yellow"/>
              </w:rPr>
            </w:pPr>
          </w:p>
          <w:p w14:paraId="7B6628BF" w14:textId="77777777" w:rsidR="000A0C92" w:rsidRPr="000A0C92" w:rsidDel="006B028E" w:rsidRDefault="000A0C92" w:rsidP="00163848">
            <w:pPr>
              <w:rPr>
                <w:del w:id="317" w:author="Tan Winona Vania Anabel" w:date="2022-03-30T13:13:00Z"/>
                <w:highlight w:val="yellow"/>
              </w:rPr>
            </w:pPr>
          </w:p>
          <w:p w14:paraId="1936323B" w14:textId="77777777" w:rsidR="000A0C92" w:rsidRPr="000A0C92" w:rsidDel="006B028E" w:rsidRDefault="000A0C92" w:rsidP="00163848">
            <w:pPr>
              <w:rPr>
                <w:del w:id="318" w:author="Tan Winona Vania Anabel" w:date="2022-03-30T13:13:00Z"/>
                <w:highlight w:val="yellow"/>
              </w:rPr>
            </w:pPr>
          </w:p>
          <w:p w14:paraId="4F31CB3D" w14:textId="77777777" w:rsidR="000A0C92" w:rsidRPr="000A0C92" w:rsidDel="006B028E" w:rsidRDefault="000A0C92" w:rsidP="00163848">
            <w:pPr>
              <w:rPr>
                <w:del w:id="319" w:author="Tan Winona Vania Anabel" w:date="2022-03-30T13:13:00Z"/>
                <w:highlight w:val="yellow"/>
              </w:rPr>
            </w:pPr>
          </w:p>
          <w:p w14:paraId="444EB9C7" w14:textId="77777777" w:rsidR="000A0C92" w:rsidRPr="000A0C92" w:rsidRDefault="000A0C92" w:rsidP="00163848">
            <w:pPr>
              <w:rPr>
                <w:highlight w:val="yellow"/>
              </w:rPr>
            </w:pPr>
          </w:p>
          <w:p w14:paraId="1B39E03C" w14:textId="77777777" w:rsidR="000A0C92" w:rsidRPr="000A0C92" w:rsidRDefault="000A0C92" w:rsidP="00163848">
            <w:pPr>
              <w:rPr>
                <w:highlight w:val="yellow"/>
              </w:rPr>
            </w:pPr>
          </w:p>
          <w:p w14:paraId="165C2894" w14:textId="77777777" w:rsidR="000A0C92" w:rsidRPr="000A0C92" w:rsidRDefault="000A0C92" w:rsidP="00163848">
            <w:pPr>
              <w:rPr>
                <w:highlight w:val="yellow"/>
              </w:rPr>
            </w:pPr>
          </w:p>
          <w:p w14:paraId="688D73E1" w14:textId="3B67B548" w:rsidR="000A0C92" w:rsidRDefault="000A0C92" w:rsidP="00163848">
            <w:pPr>
              <w:rPr>
                <w:ins w:id="320" w:author="Tan Winona Vania Anabel" w:date="2022-03-30T13:13:00Z"/>
                <w:highlight w:val="yellow"/>
              </w:rPr>
            </w:pPr>
          </w:p>
          <w:p w14:paraId="14A2539E" w14:textId="326E9151" w:rsidR="006B028E" w:rsidRDefault="006B028E" w:rsidP="00163848">
            <w:pPr>
              <w:rPr>
                <w:ins w:id="321" w:author="Tan Winona Vania Anabel" w:date="2022-03-30T13:13:00Z"/>
                <w:highlight w:val="yellow"/>
              </w:rPr>
            </w:pPr>
          </w:p>
          <w:p w14:paraId="56C99DC0" w14:textId="0FB5B9FA" w:rsidR="006B028E" w:rsidRDefault="006B028E" w:rsidP="00163848">
            <w:pPr>
              <w:rPr>
                <w:ins w:id="322" w:author="Tan Winona Vania Anabel" w:date="2022-03-30T13:13:00Z"/>
                <w:highlight w:val="yellow"/>
              </w:rPr>
            </w:pPr>
          </w:p>
          <w:p w14:paraId="49AC5C86" w14:textId="77777777" w:rsidR="006B028E" w:rsidRPr="000A0C92" w:rsidRDefault="006B028E" w:rsidP="00163848">
            <w:pPr>
              <w:rPr>
                <w:highlight w:val="yellow"/>
              </w:rPr>
            </w:pPr>
          </w:p>
          <w:p w14:paraId="15A36ED5" w14:textId="77777777" w:rsidR="000A0C92" w:rsidRPr="000A0C92" w:rsidRDefault="000A0C92" w:rsidP="00163848">
            <w:pPr>
              <w:rPr>
                <w:highlight w:val="yellow"/>
              </w:rPr>
            </w:pPr>
            <w:r w:rsidRPr="000A0C92">
              <w:rPr>
                <w:highlight w:val="yellow"/>
              </w:rPr>
              <w:t>They feel a bit lacking in remember things</w:t>
            </w:r>
          </w:p>
          <w:p w14:paraId="39DFB107" w14:textId="77777777" w:rsidR="000A0C92" w:rsidRPr="000A0C92" w:rsidRDefault="000A0C92" w:rsidP="00163848">
            <w:pPr>
              <w:rPr>
                <w:highlight w:val="yellow"/>
              </w:rPr>
            </w:pPr>
          </w:p>
          <w:p w14:paraId="5597369A" w14:textId="77777777" w:rsidR="000A0C92" w:rsidRPr="000A0C92" w:rsidRDefault="000A0C92" w:rsidP="00163848">
            <w:pPr>
              <w:rPr>
                <w:highlight w:val="yellow"/>
              </w:rPr>
            </w:pPr>
            <w:r w:rsidRPr="000A0C92">
              <w:rPr>
                <w:highlight w:val="yellow"/>
              </w:rPr>
              <w:t>No trigger for learning grammar</w:t>
            </w:r>
          </w:p>
          <w:p w14:paraId="2516A2B7" w14:textId="77777777" w:rsidR="000A0C92" w:rsidRPr="000A0C92" w:rsidRDefault="000A0C92" w:rsidP="00163848">
            <w:pPr>
              <w:rPr>
                <w:highlight w:val="yellow"/>
              </w:rPr>
            </w:pPr>
          </w:p>
          <w:p w14:paraId="706D081D" w14:textId="77777777" w:rsidR="000A0C92" w:rsidRPr="000A0C92" w:rsidRDefault="000A0C92" w:rsidP="00163848">
            <w:pPr>
              <w:rPr>
                <w:highlight w:val="yellow"/>
              </w:rPr>
            </w:pPr>
            <w:r w:rsidRPr="000A0C92">
              <w:rPr>
                <w:highlight w:val="yellow"/>
              </w:rPr>
              <w:t>Hard to understand</w:t>
            </w:r>
          </w:p>
          <w:p w14:paraId="21DD453C" w14:textId="77777777" w:rsidR="000A0C92" w:rsidRPr="000A0C92" w:rsidRDefault="000A0C92" w:rsidP="00163848">
            <w:pPr>
              <w:rPr>
                <w:highlight w:val="yellow"/>
              </w:rPr>
            </w:pPr>
          </w:p>
          <w:p w14:paraId="40B5DCA6" w14:textId="77777777" w:rsidR="000A0C92" w:rsidRPr="000A0C92" w:rsidRDefault="000A0C92" w:rsidP="00163848">
            <w:pPr>
              <w:rPr>
                <w:highlight w:val="yellow"/>
              </w:rPr>
            </w:pPr>
            <w:r w:rsidRPr="000A0C92">
              <w:rPr>
                <w:highlight w:val="yellow"/>
              </w:rPr>
              <w:t>No one be their guide</w:t>
            </w:r>
          </w:p>
          <w:p w14:paraId="1BDE9B95" w14:textId="77777777" w:rsidR="000A0C92" w:rsidRPr="000A0C92" w:rsidRDefault="000A0C92" w:rsidP="00163848">
            <w:pPr>
              <w:rPr>
                <w:highlight w:val="yellow"/>
              </w:rPr>
            </w:pPr>
          </w:p>
          <w:p w14:paraId="46035D59" w14:textId="77777777" w:rsidR="000A0C92" w:rsidRPr="000A0C92" w:rsidRDefault="000A0C92" w:rsidP="00163848">
            <w:pPr>
              <w:rPr>
                <w:highlight w:val="yellow"/>
              </w:rPr>
            </w:pPr>
            <w:r w:rsidRPr="000A0C92">
              <w:rPr>
                <w:highlight w:val="yellow"/>
              </w:rPr>
              <w:t>Studying alone</w:t>
            </w:r>
          </w:p>
          <w:p w14:paraId="0A20FE58" w14:textId="77777777" w:rsidR="000A0C92" w:rsidRPr="000A0C92" w:rsidRDefault="000A0C92" w:rsidP="00163848">
            <w:pPr>
              <w:rPr>
                <w:highlight w:val="yellow"/>
              </w:rPr>
            </w:pPr>
          </w:p>
          <w:p w14:paraId="2ECA35BC" w14:textId="77777777" w:rsidR="000A0C92" w:rsidRPr="000A0C92" w:rsidRDefault="000A0C92" w:rsidP="00163848">
            <w:pPr>
              <w:rPr>
                <w:highlight w:val="yellow"/>
              </w:rPr>
            </w:pPr>
          </w:p>
          <w:p w14:paraId="1E7C36E1" w14:textId="77777777" w:rsidR="000A0C92" w:rsidRPr="000A0C92" w:rsidRDefault="000A0C92" w:rsidP="00163848">
            <w:pPr>
              <w:rPr>
                <w:highlight w:val="yellow"/>
              </w:rPr>
            </w:pPr>
          </w:p>
          <w:p w14:paraId="1E521774" w14:textId="77777777" w:rsidR="000A0C92" w:rsidRPr="000A0C92" w:rsidRDefault="000A0C92" w:rsidP="00163848">
            <w:pPr>
              <w:rPr>
                <w:highlight w:val="yellow"/>
              </w:rPr>
            </w:pPr>
          </w:p>
          <w:p w14:paraId="4E5A7C14" w14:textId="77777777" w:rsidR="000A0C92" w:rsidRPr="000A0C92" w:rsidRDefault="000A0C92" w:rsidP="00163848">
            <w:pPr>
              <w:rPr>
                <w:highlight w:val="yellow"/>
              </w:rPr>
            </w:pPr>
            <w:r w:rsidRPr="000A0C92">
              <w:rPr>
                <w:highlight w:val="yellow"/>
              </w:rPr>
              <w:t>Nothing can trigger them to improve their English</w:t>
            </w:r>
          </w:p>
          <w:p w14:paraId="0056FB4A" w14:textId="77777777" w:rsidR="000A0C92" w:rsidRPr="000A0C92" w:rsidRDefault="000A0C92" w:rsidP="00163848">
            <w:pPr>
              <w:rPr>
                <w:highlight w:val="yellow"/>
              </w:rPr>
            </w:pPr>
          </w:p>
          <w:p w14:paraId="23F2E834" w14:textId="77777777" w:rsidR="000A0C92" w:rsidRPr="000A0C92" w:rsidRDefault="000A0C92" w:rsidP="00163848">
            <w:pPr>
              <w:rPr>
                <w:highlight w:val="yellow"/>
              </w:rPr>
            </w:pPr>
          </w:p>
          <w:p w14:paraId="38C2CDB6" w14:textId="77777777" w:rsidR="000A0C92" w:rsidRPr="000A0C92" w:rsidRDefault="000A0C92" w:rsidP="00163848">
            <w:pPr>
              <w:rPr>
                <w:highlight w:val="yellow"/>
              </w:rPr>
            </w:pPr>
            <w:r w:rsidRPr="000A0C92">
              <w:rPr>
                <w:highlight w:val="yellow"/>
              </w:rPr>
              <w:t>There are no partners</w:t>
            </w:r>
          </w:p>
          <w:p w14:paraId="245A9789" w14:textId="77777777" w:rsidR="000A0C92" w:rsidRPr="000A0C92" w:rsidRDefault="000A0C92" w:rsidP="00163848">
            <w:pPr>
              <w:rPr>
                <w:highlight w:val="yellow"/>
              </w:rPr>
            </w:pPr>
          </w:p>
          <w:p w14:paraId="42742322" w14:textId="77777777" w:rsidR="000A0C92" w:rsidRPr="000A0C92" w:rsidRDefault="000A0C92" w:rsidP="00163848">
            <w:pPr>
              <w:rPr>
                <w:highlight w:val="yellow"/>
              </w:rPr>
            </w:pPr>
            <w:r w:rsidRPr="000A0C92">
              <w:rPr>
                <w:highlight w:val="yellow"/>
              </w:rPr>
              <w:t>Learn by themselves alone</w:t>
            </w:r>
          </w:p>
          <w:p w14:paraId="7C74AA50" w14:textId="77777777" w:rsidR="000A0C92" w:rsidRPr="000A0C92" w:rsidRDefault="000A0C92" w:rsidP="00163848">
            <w:pPr>
              <w:rPr>
                <w:highlight w:val="yellow"/>
              </w:rPr>
            </w:pPr>
          </w:p>
          <w:p w14:paraId="22B6AC89" w14:textId="77777777" w:rsidR="000A0C92" w:rsidRPr="000A0C92" w:rsidRDefault="000A0C92" w:rsidP="00163848">
            <w:pPr>
              <w:rPr>
                <w:highlight w:val="yellow"/>
              </w:rPr>
            </w:pPr>
          </w:p>
          <w:p w14:paraId="5505C5C8" w14:textId="77777777" w:rsidR="000A0C92" w:rsidRPr="000A0C92" w:rsidRDefault="000A0C92" w:rsidP="00163848">
            <w:pPr>
              <w:rPr>
                <w:highlight w:val="yellow"/>
              </w:rPr>
            </w:pPr>
          </w:p>
          <w:p w14:paraId="59816478" w14:textId="77777777" w:rsidR="000A0C92" w:rsidRPr="000A0C92" w:rsidRDefault="000A0C92" w:rsidP="00163848">
            <w:pPr>
              <w:rPr>
                <w:highlight w:val="yellow"/>
              </w:rPr>
            </w:pPr>
          </w:p>
          <w:p w14:paraId="53F82F20" w14:textId="77777777" w:rsidR="000A0C92" w:rsidRPr="000A0C92" w:rsidRDefault="000A0C92" w:rsidP="00163848">
            <w:pPr>
              <w:rPr>
                <w:highlight w:val="yellow"/>
              </w:rPr>
            </w:pPr>
          </w:p>
          <w:p w14:paraId="7334CF2A" w14:textId="77777777" w:rsidR="000A0C92" w:rsidRPr="000A0C92" w:rsidRDefault="000A0C92" w:rsidP="00163848">
            <w:pPr>
              <w:rPr>
                <w:highlight w:val="yellow"/>
              </w:rPr>
            </w:pPr>
          </w:p>
          <w:p w14:paraId="4BFC77B7" w14:textId="77777777" w:rsidR="000A0C92" w:rsidRPr="000A0C92" w:rsidRDefault="000A0C92" w:rsidP="00163848">
            <w:pPr>
              <w:rPr>
                <w:highlight w:val="yellow"/>
              </w:rPr>
            </w:pPr>
          </w:p>
          <w:p w14:paraId="2F899241" w14:textId="77777777" w:rsidR="000A0C92" w:rsidRPr="000A0C92" w:rsidRDefault="000A0C92" w:rsidP="00163848">
            <w:pPr>
              <w:rPr>
                <w:highlight w:val="yellow"/>
              </w:rPr>
            </w:pPr>
          </w:p>
          <w:p w14:paraId="4BBC9B3C" w14:textId="77777777" w:rsidR="000A0C92" w:rsidRPr="000A0C92" w:rsidRDefault="000A0C92" w:rsidP="00163848">
            <w:pPr>
              <w:rPr>
                <w:highlight w:val="yellow"/>
              </w:rPr>
            </w:pPr>
          </w:p>
          <w:p w14:paraId="1D9C1B8D" w14:textId="77777777" w:rsidR="000A0C92" w:rsidRPr="000A0C92" w:rsidRDefault="000A0C92" w:rsidP="00163848">
            <w:pPr>
              <w:rPr>
                <w:highlight w:val="yellow"/>
              </w:rPr>
            </w:pPr>
          </w:p>
          <w:p w14:paraId="08D9A008" w14:textId="77777777" w:rsidR="000A0C92" w:rsidRPr="000A0C92" w:rsidRDefault="000A0C92" w:rsidP="00163848">
            <w:pPr>
              <w:rPr>
                <w:highlight w:val="yellow"/>
              </w:rPr>
            </w:pPr>
          </w:p>
          <w:p w14:paraId="1FDD020A" w14:textId="77777777" w:rsidR="000A0C92" w:rsidRPr="000A0C92" w:rsidRDefault="000A0C92" w:rsidP="00163848">
            <w:pPr>
              <w:rPr>
                <w:highlight w:val="yellow"/>
              </w:rPr>
            </w:pPr>
          </w:p>
          <w:p w14:paraId="7CA3F6C5" w14:textId="77777777" w:rsidR="000A0C92" w:rsidRPr="000A0C92" w:rsidRDefault="000A0C92" w:rsidP="00163848">
            <w:pPr>
              <w:rPr>
                <w:highlight w:val="yellow"/>
              </w:rPr>
            </w:pPr>
          </w:p>
          <w:p w14:paraId="393EEC29" w14:textId="77777777" w:rsidR="000A0C92" w:rsidRPr="000A0C92" w:rsidRDefault="000A0C92" w:rsidP="00163848">
            <w:pPr>
              <w:rPr>
                <w:highlight w:val="yellow"/>
              </w:rPr>
            </w:pPr>
          </w:p>
          <w:p w14:paraId="3DF6BFD4" w14:textId="77777777" w:rsidR="000A0C92" w:rsidRPr="000A0C92" w:rsidRDefault="000A0C92" w:rsidP="00163848">
            <w:pPr>
              <w:rPr>
                <w:highlight w:val="yellow"/>
              </w:rPr>
            </w:pPr>
          </w:p>
          <w:p w14:paraId="3E2A072D" w14:textId="77777777" w:rsidR="000A0C92" w:rsidRPr="000A0C92" w:rsidRDefault="000A0C92" w:rsidP="00163848">
            <w:pPr>
              <w:rPr>
                <w:highlight w:val="yellow"/>
              </w:rPr>
            </w:pPr>
            <w:r w:rsidRPr="000A0C92">
              <w:rPr>
                <w:highlight w:val="yellow"/>
              </w:rPr>
              <w:t>There is no direct coach to correct their mistake when practice speaking</w:t>
            </w:r>
          </w:p>
          <w:p w14:paraId="6D62170C" w14:textId="77777777" w:rsidR="000A0C92" w:rsidRPr="000A0C92" w:rsidRDefault="000A0C92" w:rsidP="00163848">
            <w:pPr>
              <w:rPr>
                <w:highlight w:val="yellow"/>
              </w:rPr>
            </w:pPr>
          </w:p>
          <w:p w14:paraId="671B0F0F" w14:textId="77777777" w:rsidR="000A0C92" w:rsidRPr="000A0C92" w:rsidRDefault="000A0C92" w:rsidP="00163848">
            <w:pPr>
              <w:rPr>
                <w:highlight w:val="yellow"/>
              </w:rPr>
            </w:pPr>
          </w:p>
          <w:p w14:paraId="141D9B47" w14:textId="77777777" w:rsidR="000A0C92" w:rsidRPr="000A0C92" w:rsidRDefault="000A0C92" w:rsidP="00163848">
            <w:pPr>
              <w:rPr>
                <w:highlight w:val="yellow"/>
              </w:rPr>
            </w:pPr>
          </w:p>
          <w:p w14:paraId="4EDAAAB0" w14:textId="77777777" w:rsidR="000A0C92" w:rsidRPr="000A0C92" w:rsidRDefault="000A0C92" w:rsidP="00163848">
            <w:pPr>
              <w:rPr>
                <w:highlight w:val="yellow"/>
              </w:rPr>
            </w:pPr>
          </w:p>
          <w:p w14:paraId="35D30F1C" w14:textId="160D2D98" w:rsidR="000A0C92" w:rsidRPr="000A0C92" w:rsidRDefault="000A0C92" w:rsidP="00163848">
            <w:pPr>
              <w:rPr>
                <w:highlight w:val="yellow"/>
              </w:rPr>
            </w:pPr>
            <w:r w:rsidRPr="000A0C92">
              <w:rPr>
                <w:highlight w:val="yellow"/>
              </w:rPr>
              <w:t xml:space="preserve">Difficulty in adding </w:t>
            </w:r>
            <w:del w:id="323" w:author="Tan Winona Vania Anabel" w:date="2022-03-30T13:14:00Z">
              <w:r w:rsidRPr="000A0C92" w:rsidDel="006B028E">
                <w:rPr>
                  <w:highlight w:val="yellow"/>
                </w:rPr>
                <w:delText>a  new</w:delText>
              </w:r>
            </w:del>
            <w:ins w:id="324" w:author="Tan Winona Vania Anabel" w:date="2022-03-30T13:14:00Z">
              <w:r w:rsidR="006B028E" w:rsidRPr="000A0C92">
                <w:rPr>
                  <w:highlight w:val="yellow"/>
                </w:rPr>
                <w:t>a new</w:t>
              </w:r>
            </w:ins>
            <w:r w:rsidRPr="000A0C92">
              <w:rPr>
                <w:highlight w:val="yellow"/>
              </w:rPr>
              <w:t xml:space="preserve"> vocabulary</w:t>
            </w:r>
          </w:p>
          <w:p w14:paraId="7CF77198" w14:textId="77777777" w:rsidR="000A0C92" w:rsidRPr="000A0C92" w:rsidRDefault="000A0C92" w:rsidP="00163848">
            <w:pPr>
              <w:rPr>
                <w:highlight w:val="yellow"/>
              </w:rPr>
            </w:pPr>
          </w:p>
          <w:p w14:paraId="3BCDDEE9" w14:textId="77777777" w:rsidR="000A0C92" w:rsidRPr="000A0C92" w:rsidRDefault="000A0C92" w:rsidP="00163848">
            <w:pPr>
              <w:rPr>
                <w:highlight w:val="yellow"/>
              </w:rPr>
            </w:pPr>
            <w:r w:rsidRPr="000A0C92">
              <w:rPr>
                <w:highlight w:val="yellow"/>
              </w:rPr>
              <w:t>Lack of definite source</w:t>
            </w:r>
          </w:p>
          <w:p w14:paraId="63ED72E0" w14:textId="77777777" w:rsidR="000A0C92" w:rsidRPr="000A0C92" w:rsidRDefault="000A0C92" w:rsidP="00163848">
            <w:pPr>
              <w:rPr>
                <w:highlight w:val="yellow"/>
              </w:rPr>
            </w:pPr>
          </w:p>
          <w:p w14:paraId="275CDA3C" w14:textId="77777777" w:rsidR="000A0C92" w:rsidRPr="000A0C92" w:rsidRDefault="000A0C92" w:rsidP="00163848">
            <w:pPr>
              <w:rPr>
                <w:highlight w:val="yellow"/>
              </w:rPr>
            </w:pPr>
            <w:r w:rsidRPr="000A0C92">
              <w:rPr>
                <w:highlight w:val="yellow"/>
              </w:rPr>
              <w:t>Confusing question by the lecturer</w:t>
            </w:r>
          </w:p>
          <w:p w14:paraId="302D07FD" w14:textId="77777777" w:rsidR="000A0C92" w:rsidRPr="000A0C92" w:rsidRDefault="000A0C92" w:rsidP="00163848">
            <w:pPr>
              <w:rPr>
                <w:highlight w:val="yellow"/>
              </w:rPr>
            </w:pPr>
          </w:p>
          <w:p w14:paraId="4A9846BB" w14:textId="77777777" w:rsidR="000A0C92" w:rsidRPr="000A0C92" w:rsidRDefault="000A0C92" w:rsidP="00163848">
            <w:pPr>
              <w:rPr>
                <w:highlight w:val="yellow"/>
              </w:rPr>
            </w:pPr>
          </w:p>
          <w:p w14:paraId="4EDE5B42" w14:textId="77777777" w:rsidR="000A0C92" w:rsidRPr="000A0C92" w:rsidRDefault="000A0C92" w:rsidP="00163848">
            <w:pPr>
              <w:rPr>
                <w:highlight w:val="yellow"/>
              </w:rPr>
            </w:pPr>
          </w:p>
          <w:p w14:paraId="435FDF53" w14:textId="77777777" w:rsidR="000A0C92" w:rsidRPr="000A0C92" w:rsidRDefault="000A0C92" w:rsidP="00163848">
            <w:pPr>
              <w:rPr>
                <w:highlight w:val="yellow"/>
              </w:rPr>
            </w:pPr>
          </w:p>
          <w:p w14:paraId="50073FA7" w14:textId="77777777" w:rsidR="000A0C92" w:rsidRPr="000A0C92" w:rsidRDefault="000A0C92" w:rsidP="00163848">
            <w:pPr>
              <w:rPr>
                <w:highlight w:val="yellow"/>
              </w:rPr>
            </w:pPr>
            <w:r w:rsidRPr="000A0C92">
              <w:rPr>
                <w:highlight w:val="yellow"/>
              </w:rPr>
              <w:t>They have to know the correct grammar</w:t>
            </w:r>
          </w:p>
          <w:p w14:paraId="4121D4F7" w14:textId="77777777" w:rsidR="000A0C92" w:rsidRPr="000A0C92" w:rsidRDefault="000A0C92" w:rsidP="00163848">
            <w:pPr>
              <w:rPr>
                <w:highlight w:val="yellow"/>
              </w:rPr>
            </w:pPr>
          </w:p>
          <w:p w14:paraId="49F3E5C4" w14:textId="77777777" w:rsidR="000A0C92" w:rsidRPr="000A0C92" w:rsidRDefault="000A0C92" w:rsidP="00163848">
            <w:pPr>
              <w:rPr>
                <w:highlight w:val="yellow"/>
              </w:rPr>
            </w:pPr>
          </w:p>
          <w:p w14:paraId="2CC26878" w14:textId="77777777" w:rsidR="000A0C92" w:rsidRPr="000A0C92" w:rsidRDefault="000A0C92" w:rsidP="00163848">
            <w:pPr>
              <w:rPr>
                <w:highlight w:val="yellow"/>
              </w:rPr>
            </w:pPr>
          </w:p>
          <w:p w14:paraId="392E9C62" w14:textId="77777777" w:rsidR="000A0C92" w:rsidRPr="000A0C92" w:rsidRDefault="000A0C92" w:rsidP="00163848">
            <w:pPr>
              <w:rPr>
                <w:highlight w:val="yellow"/>
              </w:rPr>
            </w:pPr>
          </w:p>
          <w:p w14:paraId="4C323ECE" w14:textId="77777777" w:rsidR="000A0C92" w:rsidRPr="000A0C92" w:rsidRDefault="000A0C92" w:rsidP="00163848">
            <w:pPr>
              <w:rPr>
                <w:highlight w:val="yellow"/>
              </w:rPr>
            </w:pPr>
            <w:r w:rsidRPr="000A0C92">
              <w:rPr>
                <w:highlight w:val="yellow"/>
              </w:rPr>
              <w:lastRenderedPageBreak/>
              <w:t>Lack of practicing</w:t>
            </w:r>
          </w:p>
          <w:p w14:paraId="3EA0518F" w14:textId="77777777" w:rsidR="000A0C92" w:rsidRPr="000A0C92" w:rsidRDefault="000A0C92" w:rsidP="00163848">
            <w:pPr>
              <w:rPr>
                <w:highlight w:val="yellow"/>
              </w:rPr>
            </w:pPr>
          </w:p>
          <w:p w14:paraId="2765A3EE" w14:textId="77777777" w:rsidR="000A0C92" w:rsidRPr="000A0C92" w:rsidRDefault="000A0C92" w:rsidP="00163848">
            <w:pPr>
              <w:rPr>
                <w:highlight w:val="yellow"/>
              </w:rPr>
            </w:pPr>
            <w:r w:rsidRPr="000A0C92">
              <w:rPr>
                <w:highlight w:val="yellow"/>
              </w:rPr>
              <w:t>Learn from YouTube</w:t>
            </w:r>
          </w:p>
          <w:p w14:paraId="014EB828" w14:textId="77777777" w:rsidR="000A0C92" w:rsidRPr="000A0C92" w:rsidRDefault="000A0C92" w:rsidP="00163848">
            <w:pPr>
              <w:rPr>
                <w:highlight w:val="yellow"/>
              </w:rPr>
            </w:pPr>
          </w:p>
          <w:p w14:paraId="43FB9014" w14:textId="77777777" w:rsidR="000A0C92" w:rsidRPr="000A0C92" w:rsidRDefault="000A0C92" w:rsidP="00163848">
            <w:pPr>
              <w:rPr>
                <w:highlight w:val="yellow"/>
              </w:rPr>
            </w:pPr>
            <w:r w:rsidRPr="000A0C92">
              <w:rPr>
                <w:highlight w:val="yellow"/>
              </w:rPr>
              <w:t>Watch videos from native speaker to sounds more fluent and natural</w:t>
            </w:r>
          </w:p>
          <w:p w14:paraId="24D315ED" w14:textId="77777777" w:rsidR="000A0C92" w:rsidRPr="000A0C92" w:rsidRDefault="000A0C92" w:rsidP="00163848">
            <w:pPr>
              <w:rPr>
                <w:highlight w:val="yellow"/>
              </w:rPr>
            </w:pPr>
          </w:p>
          <w:p w14:paraId="50FCEF0D" w14:textId="77777777" w:rsidR="000A0C92" w:rsidRPr="000A0C92" w:rsidRDefault="000A0C92" w:rsidP="00163848">
            <w:pPr>
              <w:rPr>
                <w:highlight w:val="yellow"/>
              </w:rPr>
            </w:pPr>
          </w:p>
          <w:p w14:paraId="126BAA48" w14:textId="77777777" w:rsidR="000A0C92" w:rsidRPr="000A0C92" w:rsidRDefault="000A0C92" w:rsidP="00163848">
            <w:pPr>
              <w:rPr>
                <w:highlight w:val="yellow"/>
              </w:rPr>
            </w:pPr>
          </w:p>
          <w:p w14:paraId="4770367E" w14:textId="129AE096" w:rsidR="000A0C92" w:rsidRDefault="000A0C92" w:rsidP="00163848">
            <w:pPr>
              <w:rPr>
                <w:ins w:id="325" w:author="Tan Winona Vania Anabel" w:date="2022-03-30T13:14:00Z"/>
                <w:highlight w:val="yellow"/>
              </w:rPr>
            </w:pPr>
          </w:p>
          <w:p w14:paraId="5AA68F17" w14:textId="77777777" w:rsidR="006B028E" w:rsidRPr="000A0C92" w:rsidRDefault="006B028E" w:rsidP="00163848">
            <w:pPr>
              <w:rPr>
                <w:highlight w:val="yellow"/>
              </w:rPr>
            </w:pPr>
          </w:p>
          <w:p w14:paraId="36E74B4D" w14:textId="77777777" w:rsidR="000A0C92" w:rsidRPr="000A0C92" w:rsidRDefault="000A0C92" w:rsidP="00163848">
            <w:pPr>
              <w:rPr>
                <w:highlight w:val="yellow"/>
              </w:rPr>
            </w:pPr>
          </w:p>
          <w:p w14:paraId="6240A668" w14:textId="77777777" w:rsidR="000A0C92" w:rsidRPr="000A0C92" w:rsidRDefault="000A0C92" w:rsidP="00163848">
            <w:pPr>
              <w:rPr>
                <w:highlight w:val="yellow"/>
              </w:rPr>
            </w:pPr>
            <w:r w:rsidRPr="000A0C92">
              <w:rPr>
                <w:highlight w:val="yellow"/>
              </w:rPr>
              <w:t xml:space="preserve">Many </w:t>
            </w:r>
            <w:proofErr w:type="gramStart"/>
            <w:r w:rsidRPr="000A0C92">
              <w:rPr>
                <w:highlight w:val="yellow"/>
              </w:rPr>
              <w:t>assignment</w:t>
            </w:r>
            <w:proofErr w:type="gramEnd"/>
            <w:r w:rsidRPr="000A0C92">
              <w:rPr>
                <w:highlight w:val="yellow"/>
              </w:rPr>
              <w:t xml:space="preserve"> from other course</w:t>
            </w:r>
          </w:p>
        </w:tc>
        <w:tc>
          <w:tcPr>
            <w:tcW w:w="2835" w:type="dxa"/>
          </w:tcPr>
          <w:p w14:paraId="653CD106" w14:textId="77777777" w:rsidR="00163848" w:rsidRDefault="00A618C8" w:rsidP="00163848">
            <w:r>
              <w:rPr>
                <w:highlight w:val="green"/>
              </w:rPr>
              <w:lastRenderedPageBreak/>
              <w:t xml:space="preserve">Lack of </w:t>
            </w:r>
            <w:r w:rsidRPr="00A618C8">
              <w:rPr>
                <w:highlight w:val="green"/>
              </w:rPr>
              <w:t>Self-motivation</w:t>
            </w:r>
          </w:p>
          <w:p w14:paraId="692BCCF0" w14:textId="77777777" w:rsidR="00A618C8" w:rsidRDefault="00A618C8" w:rsidP="00163848"/>
          <w:p w14:paraId="5061F365" w14:textId="77777777" w:rsidR="00A618C8" w:rsidRDefault="00A618C8" w:rsidP="00163848">
            <w:r w:rsidRPr="00A618C8">
              <w:rPr>
                <w:highlight w:val="green"/>
              </w:rPr>
              <w:t>Resourceful materials</w:t>
            </w:r>
          </w:p>
          <w:p w14:paraId="58C34C39" w14:textId="77777777" w:rsidR="00A618C8" w:rsidRDefault="00A618C8" w:rsidP="00163848"/>
          <w:p w14:paraId="574FFB13" w14:textId="77777777" w:rsidR="00A618C8" w:rsidRDefault="00A618C8" w:rsidP="00163848">
            <w:r w:rsidRPr="00A618C8">
              <w:rPr>
                <w:highlight w:val="green"/>
              </w:rPr>
              <w:t>The availability of language inputs</w:t>
            </w:r>
          </w:p>
        </w:tc>
      </w:tr>
      <w:tr w:rsidR="00163848" w14:paraId="7A797408" w14:textId="77777777" w:rsidTr="006F115A">
        <w:tc>
          <w:tcPr>
            <w:tcW w:w="2972" w:type="dxa"/>
          </w:tcPr>
          <w:p w14:paraId="266C24C7" w14:textId="77777777" w:rsidR="00163848" w:rsidRDefault="00647188" w:rsidP="00163848">
            <w:r>
              <w:lastRenderedPageBreak/>
              <w:t>Q10</w:t>
            </w:r>
          </w:p>
          <w:p w14:paraId="1DCBBF89" w14:textId="77777777" w:rsidR="008D0B96" w:rsidRDefault="008D0B96" w:rsidP="00163848">
            <w:r>
              <w:rPr>
                <w:rFonts w:ascii="Arial" w:hAnsi="Arial" w:cs="Arial"/>
                <w:b/>
                <w:bCs/>
                <w:color w:val="000000"/>
                <w:shd w:val="clear" w:color="auto" w:fill="FFE599"/>
              </w:rPr>
              <w:t>What types of learning materials in the Speaking class do your lecturers provide during hybrid learning?</w:t>
            </w:r>
          </w:p>
        </w:tc>
        <w:tc>
          <w:tcPr>
            <w:tcW w:w="746" w:type="dxa"/>
          </w:tcPr>
          <w:p w14:paraId="2C7FAB0F" w14:textId="77777777" w:rsidR="00163848" w:rsidRDefault="00163848" w:rsidP="00163848"/>
          <w:p w14:paraId="38D23272" w14:textId="77777777" w:rsidR="00163848" w:rsidRDefault="00163848" w:rsidP="00163848">
            <w:r>
              <w:t>KI-3</w:t>
            </w:r>
          </w:p>
          <w:p w14:paraId="72E60AA4" w14:textId="77777777" w:rsidR="00163848" w:rsidRDefault="00163848" w:rsidP="00163848"/>
          <w:p w14:paraId="7E331D80" w14:textId="77777777" w:rsidR="00163848" w:rsidRDefault="00163848" w:rsidP="00163848"/>
          <w:p w14:paraId="09FFB54F" w14:textId="77777777" w:rsidR="00163848" w:rsidRDefault="00163848" w:rsidP="00163848"/>
          <w:p w14:paraId="31DB4A47" w14:textId="77777777" w:rsidR="00163848" w:rsidRDefault="00163848" w:rsidP="00163848"/>
          <w:p w14:paraId="44BD5092" w14:textId="77777777" w:rsidR="00163848" w:rsidRDefault="00163848" w:rsidP="00163848"/>
          <w:p w14:paraId="2DC8D585" w14:textId="77777777" w:rsidR="00163848" w:rsidRDefault="00163848" w:rsidP="00163848"/>
          <w:p w14:paraId="0CB4190D" w14:textId="77777777" w:rsidR="00163848" w:rsidRDefault="00163848" w:rsidP="00163848"/>
          <w:p w14:paraId="7431B101" w14:textId="77777777" w:rsidR="00163848" w:rsidRDefault="00163848" w:rsidP="00163848">
            <w:r>
              <w:t>KI-4</w:t>
            </w:r>
          </w:p>
          <w:p w14:paraId="316076CA" w14:textId="77777777" w:rsidR="00163848" w:rsidRDefault="00163848" w:rsidP="00163848"/>
          <w:p w14:paraId="5CB9EDEF" w14:textId="77777777" w:rsidR="00163848" w:rsidRDefault="00163848" w:rsidP="00163848"/>
          <w:p w14:paraId="63E9DFC2" w14:textId="77777777" w:rsidR="00163848" w:rsidRDefault="00163848" w:rsidP="00163848"/>
          <w:p w14:paraId="1E3A11EF" w14:textId="77777777" w:rsidR="00163848" w:rsidRDefault="00163848" w:rsidP="00163848"/>
          <w:p w14:paraId="34CECC5A" w14:textId="77777777" w:rsidR="00163848" w:rsidRDefault="00163848" w:rsidP="00163848"/>
          <w:p w14:paraId="7C8259F4" w14:textId="77777777" w:rsidR="00163848" w:rsidRDefault="00163848" w:rsidP="00163848"/>
          <w:p w14:paraId="2FC1EDDD" w14:textId="77777777" w:rsidR="00163848" w:rsidRDefault="00163848" w:rsidP="00163848"/>
          <w:p w14:paraId="3DCEF374" w14:textId="77777777" w:rsidR="00163848" w:rsidRDefault="00163848" w:rsidP="00163848"/>
          <w:p w14:paraId="475E7D82" w14:textId="77777777" w:rsidR="00163848" w:rsidRDefault="00163848" w:rsidP="00163848"/>
          <w:p w14:paraId="0F01D24D" w14:textId="77777777" w:rsidR="00163848" w:rsidRDefault="00163848" w:rsidP="00163848"/>
          <w:p w14:paraId="53ED80EE" w14:textId="77777777" w:rsidR="00163848" w:rsidRDefault="00163848" w:rsidP="00163848"/>
          <w:p w14:paraId="597803B3" w14:textId="77777777" w:rsidR="00163848" w:rsidRDefault="00163848" w:rsidP="00163848"/>
          <w:p w14:paraId="6C32D0AD" w14:textId="77777777" w:rsidR="00163848" w:rsidRDefault="00163848" w:rsidP="00163848"/>
          <w:p w14:paraId="747C7734" w14:textId="77777777" w:rsidR="00163848" w:rsidRDefault="00163848" w:rsidP="00163848"/>
          <w:p w14:paraId="65F5F78E" w14:textId="77777777" w:rsidR="00163848" w:rsidRDefault="00163848" w:rsidP="00163848"/>
          <w:p w14:paraId="2826F18E" w14:textId="77777777" w:rsidR="00163848" w:rsidRDefault="00163848" w:rsidP="00163848"/>
          <w:p w14:paraId="790DAECC" w14:textId="77777777" w:rsidR="00163848" w:rsidRDefault="00163848" w:rsidP="00163848"/>
          <w:p w14:paraId="1CF7BCA0" w14:textId="77777777" w:rsidR="00163848" w:rsidRDefault="00163848" w:rsidP="00163848"/>
          <w:p w14:paraId="670C0AFB" w14:textId="77777777" w:rsidR="00163848" w:rsidRDefault="00163848" w:rsidP="00163848"/>
          <w:p w14:paraId="540E3C9D" w14:textId="77777777" w:rsidR="00163848" w:rsidRDefault="00163848" w:rsidP="00163848">
            <w:r>
              <w:t>KI-7</w:t>
            </w:r>
          </w:p>
          <w:p w14:paraId="41382F6C" w14:textId="77777777" w:rsidR="00163848" w:rsidRDefault="00163848" w:rsidP="00163848"/>
          <w:p w14:paraId="23801AA7" w14:textId="77777777" w:rsidR="00163848" w:rsidRDefault="00163848" w:rsidP="00163848"/>
          <w:p w14:paraId="048B3909" w14:textId="77777777" w:rsidR="00163848" w:rsidRDefault="00163848" w:rsidP="00163848"/>
          <w:p w14:paraId="6C17C2DE" w14:textId="77777777" w:rsidR="00163848" w:rsidRDefault="00163848" w:rsidP="00163848"/>
          <w:p w14:paraId="669BAC1E" w14:textId="77777777" w:rsidR="00163848" w:rsidRDefault="00163848" w:rsidP="00163848"/>
          <w:p w14:paraId="7D26E345" w14:textId="77777777" w:rsidR="00163848" w:rsidRDefault="00163848" w:rsidP="00163848"/>
          <w:p w14:paraId="57E9CF3E" w14:textId="77777777" w:rsidR="00163848" w:rsidRDefault="00163848" w:rsidP="00163848"/>
          <w:p w14:paraId="3FC05D0F" w14:textId="77777777" w:rsidR="00163848" w:rsidRDefault="00163848" w:rsidP="00163848"/>
          <w:p w14:paraId="51BED2A1" w14:textId="77777777" w:rsidR="00163848" w:rsidRDefault="00163848" w:rsidP="00163848"/>
          <w:p w14:paraId="20A33D96" w14:textId="77777777" w:rsidR="00163848" w:rsidRDefault="00163848" w:rsidP="00163848"/>
          <w:p w14:paraId="317E67D4" w14:textId="77777777" w:rsidR="00163848" w:rsidRDefault="00163848" w:rsidP="00163848"/>
          <w:p w14:paraId="5961FCAB" w14:textId="77777777" w:rsidR="00EA30BD" w:rsidRDefault="00EA30BD" w:rsidP="00163848"/>
          <w:p w14:paraId="1F26FEFE" w14:textId="77777777" w:rsidR="00EA30BD" w:rsidRDefault="00EA30BD" w:rsidP="00163848"/>
          <w:p w14:paraId="36112C11" w14:textId="77777777" w:rsidR="00163848" w:rsidRDefault="00163848" w:rsidP="00163848"/>
          <w:p w14:paraId="4BD46131" w14:textId="77777777" w:rsidR="00163848" w:rsidRDefault="00163848" w:rsidP="00163848"/>
          <w:p w14:paraId="2DA1668D" w14:textId="77777777" w:rsidR="00EA30BD" w:rsidRDefault="00EA30BD" w:rsidP="00163848"/>
          <w:p w14:paraId="23E7E938" w14:textId="77777777" w:rsidR="00EA30BD" w:rsidRDefault="00EA30BD" w:rsidP="00163848"/>
          <w:p w14:paraId="12EAD373" w14:textId="77777777" w:rsidR="00163848" w:rsidRDefault="00163848" w:rsidP="00163848"/>
          <w:p w14:paraId="55BEAEE7" w14:textId="77777777" w:rsidR="00163848" w:rsidRDefault="00163848" w:rsidP="00163848"/>
          <w:p w14:paraId="0F48C2BD" w14:textId="77777777" w:rsidR="00163848" w:rsidRDefault="00163848" w:rsidP="00163848">
            <w:r>
              <w:lastRenderedPageBreak/>
              <w:t>KI-10</w:t>
            </w:r>
          </w:p>
          <w:p w14:paraId="756398EF" w14:textId="77777777" w:rsidR="00163848" w:rsidRDefault="00163848" w:rsidP="00163848"/>
          <w:p w14:paraId="08EF0595" w14:textId="77777777" w:rsidR="00163848" w:rsidRDefault="00163848" w:rsidP="00163848"/>
          <w:p w14:paraId="54B5E93D" w14:textId="77777777" w:rsidR="00163848" w:rsidRDefault="00163848" w:rsidP="00163848"/>
          <w:p w14:paraId="61C1A745" w14:textId="77777777" w:rsidR="00163848" w:rsidRDefault="00163848" w:rsidP="00163848"/>
          <w:p w14:paraId="5D3AE14C" w14:textId="77777777" w:rsidR="00163848" w:rsidRDefault="00163848" w:rsidP="00163848"/>
          <w:p w14:paraId="36E21BA4" w14:textId="77777777" w:rsidR="00163848" w:rsidRDefault="00163848" w:rsidP="00163848"/>
          <w:p w14:paraId="1B4B4629" w14:textId="77777777" w:rsidR="002B6226" w:rsidRDefault="002B6226" w:rsidP="00163848"/>
          <w:p w14:paraId="31CF55BB" w14:textId="77777777" w:rsidR="00163848" w:rsidRDefault="00163848" w:rsidP="00163848"/>
          <w:p w14:paraId="7A18C1AB" w14:textId="77777777" w:rsidR="00163848" w:rsidRDefault="00163848" w:rsidP="00163848">
            <w:r>
              <w:t>KI-12</w:t>
            </w:r>
          </w:p>
          <w:p w14:paraId="22CABC0D" w14:textId="77777777" w:rsidR="00FB4FDE" w:rsidRDefault="00FB4FDE" w:rsidP="00163848"/>
          <w:p w14:paraId="569D0D2C" w14:textId="77777777" w:rsidR="00FB4FDE" w:rsidRDefault="00FB4FDE" w:rsidP="00163848"/>
          <w:p w14:paraId="620F31A4" w14:textId="77777777" w:rsidR="00FB4FDE" w:rsidRDefault="00FB4FDE" w:rsidP="00163848"/>
          <w:p w14:paraId="7BF0468D" w14:textId="77777777" w:rsidR="00EA30BD" w:rsidRDefault="00EA30BD" w:rsidP="00163848"/>
          <w:p w14:paraId="4BCF9797" w14:textId="77777777" w:rsidR="00EA30BD" w:rsidRDefault="00EA30BD" w:rsidP="00163848"/>
          <w:p w14:paraId="75F76C2C" w14:textId="77777777" w:rsidR="00EA30BD" w:rsidRDefault="00EA30BD" w:rsidP="00163848"/>
          <w:p w14:paraId="2FFDB88A" w14:textId="77777777" w:rsidR="0084367D" w:rsidDel="00696A5B" w:rsidRDefault="0084367D" w:rsidP="00163848">
            <w:pPr>
              <w:rPr>
                <w:del w:id="326" w:author="Tan Winona Vania Anabel" w:date="2022-03-30T13:14:00Z"/>
              </w:rPr>
            </w:pPr>
          </w:p>
          <w:p w14:paraId="339D56FB" w14:textId="77777777" w:rsidR="0084367D" w:rsidRDefault="0084367D" w:rsidP="00163848"/>
          <w:p w14:paraId="361EB4A6" w14:textId="77777777" w:rsidR="00163848" w:rsidRDefault="00163848" w:rsidP="00163848"/>
          <w:p w14:paraId="5305197F" w14:textId="77777777" w:rsidR="00163848" w:rsidRDefault="00163848" w:rsidP="00163848">
            <w:r>
              <w:t>KI-15</w:t>
            </w:r>
          </w:p>
          <w:p w14:paraId="05B00B23" w14:textId="77777777" w:rsidR="002B6226" w:rsidRDefault="002B6226" w:rsidP="00163848"/>
          <w:p w14:paraId="4DA7E3B4" w14:textId="77777777" w:rsidR="002B6226" w:rsidRDefault="002B6226" w:rsidP="00163848"/>
          <w:p w14:paraId="3CD74DC0" w14:textId="77777777" w:rsidR="002B6226" w:rsidRDefault="002B6226" w:rsidP="00163848"/>
          <w:p w14:paraId="2ACEA507" w14:textId="77777777" w:rsidR="002B6226" w:rsidRDefault="002B6226" w:rsidP="00163848"/>
          <w:p w14:paraId="549DD50F" w14:textId="77777777" w:rsidR="00163848" w:rsidRDefault="00163848" w:rsidP="00163848">
            <w:r>
              <w:t>KI-16</w:t>
            </w:r>
          </w:p>
          <w:p w14:paraId="46038048" w14:textId="77777777" w:rsidR="002B6226" w:rsidRDefault="002B6226" w:rsidP="00163848"/>
          <w:p w14:paraId="0F5D3036" w14:textId="77777777" w:rsidR="002B6226" w:rsidRDefault="002B6226" w:rsidP="00163848"/>
          <w:p w14:paraId="050F4A3B" w14:textId="77777777" w:rsidR="002B6226" w:rsidRDefault="002B6226" w:rsidP="00163848"/>
          <w:p w14:paraId="369F7F45" w14:textId="77777777" w:rsidR="002B6226" w:rsidRDefault="002B6226" w:rsidP="00163848"/>
          <w:p w14:paraId="1FE238A2" w14:textId="77777777" w:rsidR="002B6226" w:rsidRDefault="002B6226" w:rsidP="00163848"/>
          <w:p w14:paraId="44A36C07" w14:textId="77777777" w:rsidR="00163848" w:rsidRDefault="00163848" w:rsidP="00163848">
            <w:r>
              <w:t>KI-17</w:t>
            </w:r>
          </w:p>
          <w:p w14:paraId="4C7425D4" w14:textId="77777777" w:rsidR="002B6226" w:rsidRDefault="002B6226" w:rsidP="00163848"/>
          <w:p w14:paraId="1EDC1554" w14:textId="77777777" w:rsidR="002B6226" w:rsidRDefault="002B6226" w:rsidP="00163848"/>
          <w:p w14:paraId="7C2AECC9" w14:textId="77777777" w:rsidR="002B6226" w:rsidRDefault="002B6226" w:rsidP="00163848"/>
          <w:p w14:paraId="15CAE0D8" w14:textId="77777777" w:rsidR="002B6226" w:rsidRDefault="002B6226" w:rsidP="00163848"/>
          <w:p w14:paraId="232081D5" w14:textId="77777777" w:rsidR="002B6226" w:rsidRDefault="002B6226" w:rsidP="00163848"/>
          <w:p w14:paraId="3121872C" w14:textId="1D800288" w:rsidR="00163848" w:rsidRDefault="00163848" w:rsidP="00163848">
            <w:pPr>
              <w:rPr>
                <w:ins w:id="327" w:author="Tan Winona Vania Anabel" w:date="2022-03-30T13:14:00Z"/>
              </w:rPr>
            </w:pPr>
          </w:p>
          <w:p w14:paraId="52EDD194" w14:textId="77777777" w:rsidR="00696A5B" w:rsidRDefault="00696A5B" w:rsidP="00163848"/>
          <w:p w14:paraId="6E4B5EB3" w14:textId="77777777" w:rsidR="00163848" w:rsidRDefault="00163848" w:rsidP="00163848">
            <w:r>
              <w:t>KI-19</w:t>
            </w:r>
          </w:p>
        </w:tc>
        <w:tc>
          <w:tcPr>
            <w:tcW w:w="3223" w:type="dxa"/>
          </w:tcPr>
          <w:p w14:paraId="5C7CF050" w14:textId="77777777" w:rsidR="008D0B96" w:rsidRPr="004E0A8F" w:rsidRDefault="008D0B96" w:rsidP="00163848">
            <w:pPr>
              <w:rPr>
                <w:i/>
              </w:rPr>
            </w:pPr>
          </w:p>
          <w:p w14:paraId="401C0D7F" w14:textId="77777777" w:rsidR="008D0B96" w:rsidRPr="004E0A8F" w:rsidRDefault="00FB4FDE" w:rsidP="00163848">
            <w:pPr>
              <w:rPr>
                <w:i/>
              </w:rPr>
            </w:pPr>
            <w:r w:rsidRPr="004E0A8F">
              <w:rPr>
                <w:i/>
              </w:rPr>
              <w:t>‘The link, or for example what kind of TOEFL, or for instance some books are actually essential, we really have to have. Like, for example, Longman for the TOEFL,</w:t>
            </w:r>
          </w:p>
          <w:p w14:paraId="0F3E9236" w14:textId="77777777" w:rsidR="008D0B96" w:rsidRPr="004E0A8F" w:rsidRDefault="008D0B96" w:rsidP="00163848">
            <w:pPr>
              <w:rPr>
                <w:i/>
              </w:rPr>
            </w:pPr>
          </w:p>
          <w:p w14:paraId="6E7BE99F" w14:textId="77777777" w:rsidR="008D0B96" w:rsidRPr="004E0A8F" w:rsidRDefault="008D0B96" w:rsidP="00163848">
            <w:pPr>
              <w:rPr>
                <w:i/>
              </w:rPr>
            </w:pPr>
          </w:p>
          <w:p w14:paraId="22BE67F5" w14:textId="03D99CB5" w:rsidR="008D0B96" w:rsidRPr="004E0A8F" w:rsidRDefault="008D0B96" w:rsidP="00163848">
            <w:pPr>
              <w:rPr>
                <w:i/>
              </w:rPr>
            </w:pPr>
            <w:r w:rsidRPr="004E0A8F">
              <w:rPr>
                <w:i/>
              </w:rPr>
              <w:t>‘From Sir Nelson, most of them Sir just gave us a link like that. Same with books. So</w:t>
            </w:r>
            <w:ins w:id="328" w:author="Tan Winona Vania Anabel" w:date="2022-03-30T13:14:00Z">
              <w:r w:rsidR="006B028E">
                <w:rPr>
                  <w:i/>
                </w:rPr>
                <w:t>,</w:t>
              </w:r>
            </w:ins>
            <w:r w:rsidRPr="004E0A8F">
              <w:rPr>
                <w:i/>
              </w:rPr>
              <w:t xml:space="preserve"> it's like everything is already on the internet. The material is mainly from the internet.’</w:t>
            </w:r>
          </w:p>
          <w:p w14:paraId="7DA6EAC1" w14:textId="77777777" w:rsidR="00FB4FDE" w:rsidRPr="004E0A8F" w:rsidRDefault="008D0B96" w:rsidP="00163848">
            <w:pPr>
              <w:rPr>
                <w:i/>
              </w:rPr>
            </w:pPr>
            <w:r w:rsidRPr="004E0A8F">
              <w:rPr>
                <w:i/>
              </w:rPr>
              <w:lastRenderedPageBreak/>
              <w:t>‘In fact, if the Sir himself prepares it, the vocabularies are only words that only the Sir knows, right? And usually, when he's in a hurry, he forgets the new vocabulary; he focuses more on the old words that we are already familiar with. Then we just get used to it. So, the internet trains us more to know the world again and learn new vocabularies that we never knew.’</w:t>
            </w:r>
          </w:p>
          <w:p w14:paraId="0788FCA1" w14:textId="77777777" w:rsidR="00FB4FDE" w:rsidRPr="004E0A8F" w:rsidRDefault="00FB4FDE" w:rsidP="00163848">
            <w:pPr>
              <w:rPr>
                <w:i/>
              </w:rPr>
            </w:pPr>
          </w:p>
          <w:p w14:paraId="2D50728C" w14:textId="696E4596" w:rsidR="00FB4FDE" w:rsidRDefault="00FB4FDE" w:rsidP="00163848">
            <w:pPr>
              <w:rPr>
                <w:i/>
              </w:rPr>
            </w:pPr>
            <w:r w:rsidRPr="004E0A8F">
              <w:rPr>
                <w:i/>
              </w:rPr>
              <w:t>‘There is audio. There is text, there is also dialogue, and there are games as well. We also play, although, in our learning link, we actually do assignments without realizing we are also learning. Learn to guess, learn to arrange, yes, we also learn from pictures, describe pictures, even interesting ones, we also learn from films. So</w:t>
            </w:r>
            <w:ins w:id="329" w:author="Tan Winona Vania Anabel" w:date="2022-03-30T13:14:00Z">
              <w:r w:rsidR="00696A5B">
                <w:rPr>
                  <w:i/>
                </w:rPr>
                <w:t>,</w:t>
              </w:r>
            </w:ins>
            <w:r w:rsidRPr="004E0A8F">
              <w:rPr>
                <w:i/>
              </w:rPr>
              <w:t xml:space="preserve"> we've also learned through watching the movie David and Goliath if I'm not mistaken. So</w:t>
            </w:r>
            <w:ins w:id="330" w:author="Tan Winona Vania Anabel" w:date="2022-03-30T13:14:00Z">
              <w:r w:rsidR="00696A5B">
                <w:rPr>
                  <w:i/>
                </w:rPr>
                <w:t>,</w:t>
              </w:r>
            </w:ins>
            <w:r w:rsidRPr="004E0A8F">
              <w:rPr>
                <w:i/>
              </w:rPr>
              <w:t xml:space="preserve"> we were told to retell it again, Ma’am.’</w:t>
            </w:r>
          </w:p>
          <w:p w14:paraId="02473855" w14:textId="77777777" w:rsidR="00EA30BD" w:rsidRDefault="00EA30BD" w:rsidP="00163848">
            <w:pPr>
              <w:rPr>
                <w:i/>
              </w:rPr>
            </w:pPr>
          </w:p>
          <w:p w14:paraId="0148D5B2" w14:textId="77777777" w:rsidR="00EA30BD" w:rsidRDefault="00EA30BD" w:rsidP="00163848">
            <w:pPr>
              <w:rPr>
                <w:i/>
              </w:rPr>
            </w:pPr>
          </w:p>
          <w:p w14:paraId="623AC5B6" w14:textId="77777777" w:rsidR="00EA30BD" w:rsidRDefault="00EA30BD" w:rsidP="00163848">
            <w:pPr>
              <w:rPr>
                <w:i/>
              </w:rPr>
            </w:pPr>
          </w:p>
          <w:p w14:paraId="03BFC2DD" w14:textId="77777777" w:rsidR="00EA30BD" w:rsidRPr="004E0A8F" w:rsidDel="00262EC0" w:rsidRDefault="00EA30BD" w:rsidP="00163848">
            <w:pPr>
              <w:rPr>
                <w:del w:id="331" w:author="Tan Winona Vania Anabel" w:date="2022-03-29T10:07:00Z"/>
                <w:i/>
              </w:rPr>
            </w:pPr>
          </w:p>
          <w:p w14:paraId="6EA3404B" w14:textId="77777777" w:rsidR="00FB4FDE" w:rsidRPr="004E0A8F" w:rsidRDefault="00FB4FDE" w:rsidP="00163848">
            <w:pPr>
              <w:rPr>
                <w:i/>
              </w:rPr>
            </w:pPr>
          </w:p>
          <w:p w14:paraId="07E67D4D" w14:textId="467077C4" w:rsidR="002B6226" w:rsidRPr="004E0A8F" w:rsidRDefault="002B6226" w:rsidP="00163848">
            <w:pPr>
              <w:rPr>
                <w:i/>
              </w:rPr>
            </w:pPr>
            <w:r w:rsidRPr="004E0A8F">
              <w:rPr>
                <w:i/>
              </w:rPr>
              <w:lastRenderedPageBreak/>
              <w:t xml:space="preserve">‘Maybe an e-book, Ma’am. Eh, if it's from an e-book, sure. Then there may be audio. </w:t>
            </w:r>
            <w:proofErr w:type="spellStart"/>
            <w:proofErr w:type="gramStart"/>
            <w:r w:rsidRPr="004E0A8F">
              <w:rPr>
                <w:i/>
              </w:rPr>
              <w:t>S</w:t>
            </w:r>
            <w:ins w:id="332" w:author="Tan Winona Vania Anabel" w:date="2022-03-30T13:14:00Z">
              <w:r w:rsidR="00696A5B">
                <w:rPr>
                  <w:i/>
                </w:rPr>
                <w:t>,</w:t>
              </w:r>
            </w:ins>
            <w:r w:rsidRPr="004E0A8F">
              <w:rPr>
                <w:i/>
              </w:rPr>
              <w:t>o</w:t>
            </w:r>
            <w:proofErr w:type="spellEnd"/>
            <w:proofErr w:type="gramEnd"/>
            <w:r w:rsidRPr="004E0A8F">
              <w:rPr>
                <w:i/>
              </w:rPr>
              <w:t xml:space="preserve"> from, so the lecturer provides like one book but an e-book. Then in the e-book, there are a lot of questions that you have to listen to, so listen, Ma’am.’</w:t>
            </w:r>
          </w:p>
          <w:p w14:paraId="3061B6C9" w14:textId="77777777" w:rsidR="002B6226" w:rsidRPr="004E0A8F" w:rsidRDefault="002B6226" w:rsidP="00163848">
            <w:pPr>
              <w:rPr>
                <w:i/>
              </w:rPr>
            </w:pPr>
          </w:p>
          <w:p w14:paraId="2FADFF42" w14:textId="77777777" w:rsidR="002B6226" w:rsidRDefault="002B6226" w:rsidP="00163848">
            <w:pPr>
              <w:rPr>
                <w:i/>
              </w:rPr>
            </w:pPr>
            <w:r w:rsidRPr="004E0A8F">
              <w:rPr>
                <w:i/>
              </w:rPr>
              <w:t>‘It's just that the lecturer happened to add it from YouTube so we can watch YouTube and listen. Look for articles as possible. Mostly YouTube, videos, journals, articles, and others.’</w:t>
            </w:r>
          </w:p>
          <w:p w14:paraId="41265055" w14:textId="77777777" w:rsidR="00EA30BD" w:rsidRDefault="00EA30BD" w:rsidP="00163848">
            <w:pPr>
              <w:rPr>
                <w:i/>
              </w:rPr>
            </w:pPr>
          </w:p>
          <w:p w14:paraId="75E4A00C" w14:textId="77777777" w:rsidR="00EA30BD" w:rsidDel="00262EC0" w:rsidRDefault="00EA30BD" w:rsidP="00163848">
            <w:pPr>
              <w:rPr>
                <w:del w:id="333" w:author="Tan Winona Vania Anabel" w:date="2022-03-29T10:07:00Z"/>
                <w:i/>
              </w:rPr>
            </w:pPr>
          </w:p>
          <w:p w14:paraId="5EDCDE06" w14:textId="63AF6E1F" w:rsidR="00EA30BD" w:rsidDel="00696A5B" w:rsidRDefault="00EA30BD" w:rsidP="00163848">
            <w:pPr>
              <w:rPr>
                <w:del w:id="334" w:author="Tan Winona Vania Anabel" w:date="2022-03-30T13:14:00Z"/>
                <w:i/>
              </w:rPr>
            </w:pPr>
          </w:p>
          <w:p w14:paraId="5C2085E2" w14:textId="66BD1B25" w:rsidR="00696A5B" w:rsidRDefault="00696A5B" w:rsidP="00163848">
            <w:pPr>
              <w:rPr>
                <w:ins w:id="335" w:author="Tan Winona Vania Anabel" w:date="2022-03-30T13:14:00Z"/>
                <w:i/>
              </w:rPr>
            </w:pPr>
          </w:p>
          <w:p w14:paraId="5A3E7B26" w14:textId="77777777" w:rsidR="002B6226" w:rsidRPr="004E0A8F" w:rsidRDefault="002B6226" w:rsidP="00163848">
            <w:pPr>
              <w:rPr>
                <w:i/>
              </w:rPr>
            </w:pPr>
          </w:p>
          <w:p w14:paraId="2A073B05" w14:textId="77777777" w:rsidR="002B6226" w:rsidRPr="004E0A8F" w:rsidRDefault="002B6226" w:rsidP="00163848">
            <w:pPr>
              <w:rPr>
                <w:i/>
              </w:rPr>
            </w:pPr>
            <w:r w:rsidRPr="004E0A8F">
              <w:rPr>
                <w:i/>
              </w:rPr>
              <w:t>‘TOEFL listening, and then also, Ma’am often gave screenshots from the textbook. She sent them to the group.’</w:t>
            </w:r>
          </w:p>
          <w:p w14:paraId="726FFCF7" w14:textId="77777777" w:rsidR="002B6226" w:rsidRPr="004E0A8F" w:rsidRDefault="002B6226" w:rsidP="00163848">
            <w:pPr>
              <w:rPr>
                <w:i/>
              </w:rPr>
            </w:pPr>
          </w:p>
          <w:p w14:paraId="4D487AE1" w14:textId="77777777" w:rsidR="002B6226" w:rsidRPr="004E0A8F" w:rsidRDefault="002B6226" w:rsidP="00163848">
            <w:pPr>
              <w:rPr>
                <w:i/>
              </w:rPr>
            </w:pPr>
            <w:r w:rsidRPr="004E0A8F">
              <w:rPr>
                <w:i/>
              </w:rPr>
              <w:t>‘That it's a kind of textbook or one that provides text, through games, through Kahoot, if I'm not mistaken at that time. And video, yes, and also video.’</w:t>
            </w:r>
          </w:p>
          <w:p w14:paraId="709ED9FC" w14:textId="77777777" w:rsidR="002B6226" w:rsidRPr="004E0A8F" w:rsidRDefault="002B6226" w:rsidP="00163848">
            <w:pPr>
              <w:rPr>
                <w:i/>
              </w:rPr>
            </w:pPr>
          </w:p>
          <w:p w14:paraId="191D86FE" w14:textId="77777777" w:rsidR="00FB4FDE" w:rsidRPr="004E0A8F" w:rsidRDefault="002B6226" w:rsidP="00163848">
            <w:pPr>
              <w:rPr>
                <w:i/>
              </w:rPr>
            </w:pPr>
            <w:r w:rsidRPr="004E0A8F">
              <w:rPr>
                <w:i/>
              </w:rPr>
              <w:t xml:space="preserve">‘The learning material is from the introductory video, Ma’am. But what is given is usually the one for Grammar, Ma’am. It's not too </w:t>
            </w:r>
            <w:r w:rsidRPr="004E0A8F">
              <w:rPr>
                <w:i/>
              </w:rPr>
              <w:lastRenderedPageBreak/>
              <w:t>much to practice our speaking, Ma’am.</w:t>
            </w:r>
          </w:p>
          <w:p w14:paraId="1CD08E39" w14:textId="77777777" w:rsidR="002B6226" w:rsidRPr="004E0A8F" w:rsidRDefault="002B6226" w:rsidP="00163848">
            <w:pPr>
              <w:rPr>
                <w:i/>
              </w:rPr>
            </w:pPr>
          </w:p>
          <w:p w14:paraId="07ECF348" w14:textId="77777777" w:rsidR="00FB4FDE" w:rsidRPr="004E0A8F" w:rsidRDefault="002B6226" w:rsidP="00163848">
            <w:pPr>
              <w:rPr>
                <w:i/>
              </w:rPr>
            </w:pPr>
            <w:r w:rsidRPr="004E0A8F">
              <w:rPr>
                <w:i/>
              </w:rPr>
              <w:t>‘Our learning materials are primarily about conversation questions in TOEFL questions, listening to films and drawing conclusions from the film.’</w:t>
            </w:r>
          </w:p>
          <w:p w14:paraId="283DCB14" w14:textId="77777777" w:rsidR="00FB4FDE" w:rsidRPr="004E0A8F" w:rsidRDefault="00FB4FDE" w:rsidP="00163848">
            <w:pPr>
              <w:rPr>
                <w:i/>
              </w:rPr>
            </w:pPr>
          </w:p>
        </w:tc>
        <w:tc>
          <w:tcPr>
            <w:tcW w:w="2410" w:type="dxa"/>
          </w:tcPr>
          <w:p w14:paraId="65A48166" w14:textId="77777777" w:rsidR="0068499F" w:rsidRPr="0068499F" w:rsidRDefault="0068499F" w:rsidP="00163848">
            <w:pPr>
              <w:rPr>
                <w:highlight w:val="yellow"/>
              </w:rPr>
            </w:pPr>
          </w:p>
          <w:p w14:paraId="73051CAA" w14:textId="77777777" w:rsidR="0068499F" w:rsidRPr="0068499F" w:rsidRDefault="0068499F" w:rsidP="00163848">
            <w:pPr>
              <w:rPr>
                <w:highlight w:val="yellow"/>
              </w:rPr>
            </w:pPr>
            <w:r w:rsidRPr="0068499F">
              <w:rPr>
                <w:highlight w:val="yellow"/>
              </w:rPr>
              <w:t>TOEFL Longman</w:t>
            </w:r>
          </w:p>
          <w:p w14:paraId="26299434" w14:textId="77777777" w:rsidR="0068499F" w:rsidRPr="0068499F" w:rsidRDefault="0068499F" w:rsidP="00163848">
            <w:pPr>
              <w:rPr>
                <w:highlight w:val="yellow"/>
              </w:rPr>
            </w:pPr>
          </w:p>
          <w:p w14:paraId="24275ED7" w14:textId="77777777" w:rsidR="0068499F" w:rsidRPr="0068499F" w:rsidRDefault="0068499F" w:rsidP="00163848">
            <w:pPr>
              <w:rPr>
                <w:highlight w:val="yellow"/>
              </w:rPr>
            </w:pPr>
          </w:p>
          <w:p w14:paraId="156E30AE" w14:textId="77777777" w:rsidR="0068499F" w:rsidRPr="0068499F" w:rsidRDefault="0068499F" w:rsidP="00163848">
            <w:pPr>
              <w:rPr>
                <w:highlight w:val="yellow"/>
              </w:rPr>
            </w:pPr>
          </w:p>
          <w:p w14:paraId="3F4E3D22" w14:textId="77777777" w:rsidR="0068499F" w:rsidRPr="0068499F" w:rsidRDefault="0068499F" w:rsidP="00163848">
            <w:pPr>
              <w:rPr>
                <w:highlight w:val="yellow"/>
              </w:rPr>
            </w:pPr>
          </w:p>
          <w:p w14:paraId="378C047D" w14:textId="77777777" w:rsidR="0068499F" w:rsidRPr="0068499F" w:rsidRDefault="0068499F" w:rsidP="00163848">
            <w:pPr>
              <w:rPr>
                <w:highlight w:val="yellow"/>
              </w:rPr>
            </w:pPr>
          </w:p>
          <w:p w14:paraId="1194FFA9" w14:textId="77777777" w:rsidR="0068499F" w:rsidRPr="0068499F" w:rsidRDefault="0068499F" w:rsidP="00163848">
            <w:pPr>
              <w:rPr>
                <w:highlight w:val="yellow"/>
              </w:rPr>
            </w:pPr>
          </w:p>
          <w:p w14:paraId="1C20BE7A" w14:textId="77777777" w:rsidR="0068499F" w:rsidRPr="0068499F" w:rsidRDefault="0068499F" w:rsidP="00163848">
            <w:pPr>
              <w:rPr>
                <w:highlight w:val="yellow"/>
              </w:rPr>
            </w:pPr>
          </w:p>
          <w:p w14:paraId="2F381E1F" w14:textId="77777777" w:rsidR="0068499F" w:rsidRPr="0068499F" w:rsidRDefault="0068499F" w:rsidP="00163848">
            <w:pPr>
              <w:rPr>
                <w:highlight w:val="yellow"/>
              </w:rPr>
            </w:pPr>
            <w:r w:rsidRPr="0068499F">
              <w:rPr>
                <w:highlight w:val="yellow"/>
              </w:rPr>
              <w:t>Link (</w:t>
            </w:r>
            <w:proofErr w:type="spellStart"/>
            <w:r w:rsidRPr="0068499F">
              <w:rPr>
                <w:highlight w:val="yellow"/>
              </w:rPr>
              <w:t>Esl</w:t>
            </w:r>
            <w:proofErr w:type="spellEnd"/>
            <w:r w:rsidRPr="0068499F">
              <w:rPr>
                <w:highlight w:val="yellow"/>
              </w:rPr>
              <w:t>-lab)</w:t>
            </w:r>
          </w:p>
          <w:p w14:paraId="16E84FE6" w14:textId="77777777" w:rsidR="0068499F" w:rsidRPr="0068499F" w:rsidRDefault="0068499F" w:rsidP="00163848">
            <w:pPr>
              <w:rPr>
                <w:highlight w:val="yellow"/>
              </w:rPr>
            </w:pPr>
          </w:p>
          <w:p w14:paraId="694DECB7" w14:textId="77777777" w:rsidR="0068499F" w:rsidRPr="0068499F" w:rsidRDefault="0068499F" w:rsidP="00163848">
            <w:pPr>
              <w:rPr>
                <w:highlight w:val="yellow"/>
              </w:rPr>
            </w:pPr>
            <w:r w:rsidRPr="0068499F">
              <w:rPr>
                <w:highlight w:val="yellow"/>
              </w:rPr>
              <w:t>Books</w:t>
            </w:r>
          </w:p>
          <w:p w14:paraId="6D7F113A" w14:textId="77777777" w:rsidR="0068499F" w:rsidRPr="0068499F" w:rsidRDefault="0068499F" w:rsidP="00163848">
            <w:pPr>
              <w:rPr>
                <w:highlight w:val="yellow"/>
              </w:rPr>
            </w:pPr>
          </w:p>
          <w:p w14:paraId="3EC4DBBA" w14:textId="77777777" w:rsidR="0068499F" w:rsidRPr="0068499F" w:rsidRDefault="0068499F" w:rsidP="00163848">
            <w:pPr>
              <w:rPr>
                <w:highlight w:val="yellow"/>
              </w:rPr>
            </w:pPr>
            <w:r w:rsidRPr="0068499F">
              <w:rPr>
                <w:highlight w:val="yellow"/>
              </w:rPr>
              <w:t>The material is mainly from the internet</w:t>
            </w:r>
          </w:p>
          <w:p w14:paraId="212E3993" w14:textId="77777777" w:rsidR="0068499F" w:rsidRPr="0068499F" w:rsidRDefault="0068499F" w:rsidP="00163848">
            <w:pPr>
              <w:rPr>
                <w:highlight w:val="yellow"/>
              </w:rPr>
            </w:pPr>
          </w:p>
          <w:p w14:paraId="05638F6D" w14:textId="77777777" w:rsidR="0068499F" w:rsidRPr="0068499F" w:rsidRDefault="0068499F" w:rsidP="00163848">
            <w:pPr>
              <w:rPr>
                <w:highlight w:val="yellow"/>
              </w:rPr>
            </w:pPr>
            <w:r w:rsidRPr="0068499F">
              <w:rPr>
                <w:highlight w:val="yellow"/>
              </w:rPr>
              <w:t>Vocabularies</w:t>
            </w:r>
          </w:p>
          <w:p w14:paraId="578205F6" w14:textId="77777777" w:rsidR="0068499F" w:rsidRPr="0068499F" w:rsidRDefault="0068499F" w:rsidP="00163848">
            <w:pPr>
              <w:rPr>
                <w:highlight w:val="yellow"/>
              </w:rPr>
            </w:pPr>
          </w:p>
          <w:p w14:paraId="322BA581" w14:textId="77777777" w:rsidR="0068499F" w:rsidRPr="0068499F" w:rsidRDefault="0068499F" w:rsidP="00163848">
            <w:pPr>
              <w:rPr>
                <w:highlight w:val="yellow"/>
              </w:rPr>
            </w:pPr>
          </w:p>
          <w:p w14:paraId="4F79185C" w14:textId="77777777" w:rsidR="0068499F" w:rsidRPr="0068499F" w:rsidRDefault="0068499F" w:rsidP="00163848">
            <w:pPr>
              <w:rPr>
                <w:highlight w:val="yellow"/>
              </w:rPr>
            </w:pPr>
          </w:p>
          <w:p w14:paraId="73A85ABC" w14:textId="77777777" w:rsidR="0068499F" w:rsidRPr="0068499F" w:rsidRDefault="0068499F" w:rsidP="00163848">
            <w:pPr>
              <w:rPr>
                <w:highlight w:val="yellow"/>
              </w:rPr>
            </w:pPr>
          </w:p>
          <w:p w14:paraId="1CADCBEB" w14:textId="77777777" w:rsidR="0068499F" w:rsidRPr="0068499F" w:rsidRDefault="0068499F" w:rsidP="00163848">
            <w:pPr>
              <w:rPr>
                <w:highlight w:val="yellow"/>
              </w:rPr>
            </w:pPr>
          </w:p>
          <w:p w14:paraId="5274C652" w14:textId="77777777" w:rsidR="0068499F" w:rsidRPr="0068499F" w:rsidRDefault="0068499F" w:rsidP="00163848">
            <w:pPr>
              <w:rPr>
                <w:highlight w:val="yellow"/>
              </w:rPr>
            </w:pPr>
          </w:p>
          <w:p w14:paraId="64E90A5C" w14:textId="77777777" w:rsidR="0068499F" w:rsidRPr="0068499F" w:rsidRDefault="0068499F" w:rsidP="00163848">
            <w:pPr>
              <w:rPr>
                <w:highlight w:val="yellow"/>
              </w:rPr>
            </w:pPr>
          </w:p>
          <w:p w14:paraId="5B3F4BB4" w14:textId="77777777" w:rsidR="0068499F" w:rsidRPr="0068499F" w:rsidRDefault="0068499F" w:rsidP="00163848">
            <w:pPr>
              <w:rPr>
                <w:highlight w:val="yellow"/>
              </w:rPr>
            </w:pPr>
          </w:p>
          <w:p w14:paraId="264821E4" w14:textId="77777777" w:rsidR="0068499F" w:rsidRPr="0068499F" w:rsidRDefault="0068499F" w:rsidP="00163848">
            <w:pPr>
              <w:rPr>
                <w:highlight w:val="yellow"/>
              </w:rPr>
            </w:pPr>
          </w:p>
          <w:p w14:paraId="3848F814" w14:textId="77777777" w:rsidR="0068499F" w:rsidRPr="0068499F" w:rsidRDefault="0068499F" w:rsidP="00163848">
            <w:pPr>
              <w:rPr>
                <w:highlight w:val="yellow"/>
              </w:rPr>
            </w:pPr>
          </w:p>
          <w:p w14:paraId="6261DF58" w14:textId="77777777" w:rsidR="0068499F" w:rsidRPr="0068499F" w:rsidRDefault="0068499F" w:rsidP="00163848">
            <w:pPr>
              <w:rPr>
                <w:highlight w:val="yellow"/>
              </w:rPr>
            </w:pPr>
          </w:p>
          <w:p w14:paraId="5FC22921" w14:textId="77777777" w:rsidR="0068499F" w:rsidRPr="0068499F" w:rsidRDefault="0068499F" w:rsidP="00163848">
            <w:pPr>
              <w:rPr>
                <w:highlight w:val="yellow"/>
              </w:rPr>
            </w:pPr>
          </w:p>
          <w:p w14:paraId="36B0C1FD" w14:textId="77777777" w:rsidR="0068499F" w:rsidRPr="0068499F" w:rsidRDefault="0068499F" w:rsidP="00163848">
            <w:pPr>
              <w:rPr>
                <w:highlight w:val="yellow"/>
              </w:rPr>
            </w:pPr>
            <w:r w:rsidRPr="0068499F">
              <w:rPr>
                <w:highlight w:val="yellow"/>
              </w:rPr>
              <w:t>Audio</w:t>
            </w:r>
          </w:p>
          <w:p w14:paraId="360EC913" w14:textId="77777777" w:rsidR="0068499F" w:rsidRPr="0068499F" w:rsidRDefault="0068499F" w:rsidP="00163848">
            <w:pPr>
              <w:rPr>
                <w:highlight w:val="yellow"/>
              </w:rPr>
            </w:pPr>
          </w:p>
          <w:p w14:paraId="7044A049" w14:textId="77777777" w:rsidR="0068499F" w:rsidRPr="0068499F" w:rsidRDefault="0068499F" w:rsidP="00163848">
            <w:pPr>
              <w:rPr>
                <w:highlight w:val="yellow"/>
              </w:rPr>
            </w:pPr>
            <w:r w:rsidRPr="0068499F">
              <w:rPr>
                <w:highlight w:val="yellow"/>
              </w:rPr>
              <w:t>Text</w:t>
            </w:r>
          </w:p>
          <w:p w14:paraId="13C60E2D" w14:textId="77777777" w:rsidR="0068499F" w:rsidRPr="0068499F" w:rsidRDefault="0068499F" w:rsidP="00163848">
            <w:pPr>
              <w:rPr>
                <w:highlight w:val="yellow"/>
              </w:rPr>
            </w:pPr>
          </w:p>
          <w:p w14:paraId="301A9F5A" w14:textId="77777777" w:rsidR="0068499F" w:rsidRPr="0068499F" w:rsidRDefault="0068499F" w:rsidP="00163848">
            <w:pPr>
              <w:rPr>
                <w:highlight w:val="yellow"/>
              </w:rPr>
            </w:pPr>
            <w:r w:rsidRPr="0068499F">
              <w:rPr>
                <w:highlight w:val="yellow"/>
              </w:rPr>
              <w:t>Dialogue</w:t>
            </w:r>
          </w:p>
          <w:p w14:paraId="086012B8" w14:textId="77777777" w:rsidR="0068499F" w:rsidRPr="0068499F" w:rsidRDefault="0068499F" w:rsidP="00163848">
            <w:pPr>
              <w:rPr>
                <w:highlight w:val="yellow"/>
              </w:rPr>
            </w:pPr>
          </w:p>
          <w:p w14:paraId="68BADA35" w14:textId="77777777" w:rsidR="0068499F" w:rsidRPr="0068499F" w:rsidRDefault="0068499F" w:rsidP="00163848">
            <w:pPr>
              <w:rPr>
                <w:highlight w:val="yellow"/>
              </w:rPr>
            </w:pPr>
            <w:r w:rsidRPr="0068499F">
              <w:rPr>
                <w:highlight w:val="yellow"/>
              </w:rPr>
              <w:t>Play a games</w:t>
            </w:r>
          </w:p>
          <w:p w14:paraId="63521A63" w14:textId="77777777" w:rsidR="0068499F" w:rsidRPr="0068499F" w:rsidRDefault="0068499F" w:rsidP="00163848">
            <w:pPr>
              <w:rPr>
                <w:highlight w:val="yellow"/>
              </w:rPr>
            </w:pPr>
          </w:p>
          <w:p w14:paraId="5FCB40D3" w14:textId="77777777" w:rsidR="0068499F" w:rsidRPr="0068499F" w:rsidRDefault="0068499F" w:rsidP="00163848">
            <w:pPr>
              <w:rPr>
                <w:highlight w:val="yellow"/>
              </w:rPr>
            </w:pPr>
            <w:r w:rsidRPr="0068499F">
              <w:rPr>
                <w:highlight w:val="yellow"/>
              </w:rPr>
              <w:t>Learn to guess</w:t>
            </w:r>
          </w:p>
          <w:p w14:paraId="1382B7F8" w14:textId="77777777" w:rsidR="0068499F" w:rsidRPr="0068499F" w:rsidRDefault="0068499F" w:rsidP="00163848">
            <w:pPr>
              <w:rPr>
                <w:highlight w:val="yellow"/>
              </w:rPr>
            </w:pPr>
          </w:p>
          <w:p w14:paraId="18D86C5A" w14:textId="77777777" w:rsidR="0068499F" w:rsidRPr="0068499F" w:rsidRDefault="0068499F" w:rsidP="00163848">
            <w:pPr>
              <w:rPr>
                <w:highlight w:val="yellow"/>
              </w:rPr>
            </w:pPr>
            <w:r w:rsidRPr="0068499F">
              <w:rPr>
                <w:highlight w:val="yellow"/>
              </w:rPr>
              <w:t>Learn to arrange</w:t>
            </w:r>
          </w:p>
          <w:p w14:paraId="41C18892" w14:textId="77777777" w:rsidR="0068499F" w:rsidRPr="0068499F" w:rsidRDefault="0068499F" w:rsidP="00163848">
            <w:pPr>
              <w:rPr>
                <w:highlight w:val="yellow"/>
              </w:rPr>
            </w:pPr>
          </w:p>
          <w:p w14:paraId="38A114A4" w14:textId="77777777" w:rsidR="0068499F" w:rsidRPr="0068499F" w:rsidRDefault="0068499F" w:rsidP="00163848">
            <w:pPr>
              <w:rPr>
                <w:highlight w:val="yellow"/>
              </w:rPr>
            </w:pPr>
            <w:r w:rsidRPr="0068499F">
              <w:rPr>
                <w:highlight w:val="yellow"/>
              </w:rPr>
              <w:t>Describe pictures</w:t>
            </w:r>
          </w:p>
          <w:p w14:paraId="16A1BBFC" w14:textId="77777777" w:rsidR="0068499F" w:rsidRPr="0068499F" w:rsidRDefault="0068499F" w:rsidP="00163848">
            <w:pPr>
              <w:rPr>
                <w:highlight w:val="yellow"/>
              </w:rPr>
            </w:pPr>
          </w:p>
          <w:p w14:paraId="55B5754F" w14:textId="77777777" w:rsidR="0068499F" w:rsidRPr="0068499F" w:rsidRDefault="0068499F" w:rsidP="00163848">
            <w:pPr>
              <w:rPr>
                <w:highlight w:val="yellow"/>
              </w:rPr>
            </w:pPr>
            <w:r w:rsidRPr="0068499F">
              <w:rPr>
                <w:highlight w:val="yellow"/>
              </w:rPr>
              <w:t>Watching movie</w:t>
            </w:r>
          </w:p>
          <w:p w14:paraId="2D622B78" w14:textId="77777777" w:rsidR="0068499F" w:rsidRPr="0068499F" w:rsidRDefault="0068499F" w:rsidP="00163848">
            <w:pPr>
              <w:rPr>
                <w:highlight w:val="yellow"/>
              </w:rPr>
            </w:pPr>
          </w:p>
          <w:p w14:paraId="2A2A7748" w14:textId="77777777" w:rsidR="0068499F" w:rsidRDefault="0068499F" w:rsidP="00163848">
            <w:pPr>
              <w:rPr>
                <w:highlight w:val="yellow"/>
              </w:rPr>
            </w:pPr>
            <w:r w:rsidRPr="0068499F">
              <w:rPr>
                <w:highlight w:val="yellow"/>
              </w:rPr>
              <w:t>Retell the movie</w:t>
            </w:r>
          </w:p>
          <w:p w14:paraId="3A2ED315" w14:textId="77777777" w:rsidR="00EA30BD" w:rsidRDefault="00EA30BD" w:rsidP="00163848">
            <w:pPr>
              <w:rPr>
                <w:highlight w:val="yellow"/>
              </w:rPr>
            </w:pPr>
          </w:p>
          <w:p w14:paraId="3164A2DF" w14:textId="77777777" w:rsidR="00EA30BD" w:rsidRDefault="00EA30BD" w:rsidP="00163848">
            <w:pPr>
              <w:rPr>
                <w:highlight w:val="yellow"/>
              </w:rPr>
            </w:pPr>
          </w:p>
          <w:p w14:paraId="7CC92178" w14:textId="77777777" w:rsidR="00EA30BD" w:rsidRDefault="00EA30BD" w:rsidP="00163848">
            <w:pPr>
              <w:rPr>
                <w:highlight w:val="yellow"/>
              </w:rPr>
            </w:pPr>
          </w:p>
          <w:p w14:paraId="4B15FE57" w14:textId="77777777" w:rsidR="00EA30BD" w:rsidRPr="0068499F" w:rsidRDefault="00EA30BD" w:rsidP="00163848">
            <w:pPr>
              <w:rPr>
                <w:highlight w:val="yellow"/>
              </w:rPr>
            </w:pPr>
          </w:p>
          <w:p w14:paraId="25CB324A" w14:textId="77777777" w:rsidR="0068499F" w:rsidRPr="0068499F" w:rsidRDefault="0068499F" w:rsidP="00163848">
            <w:pPr>
              <w:rPr>
                <w:highlight w:val="yellow"/>
              </w:rPr>
            </w:pPr>
          </w:p>
          <w:p w14:paraId="7F54FCD2" w14:textId="77777777" w:rsidR="0068499F" w:rsidRPr="0068499F" w:rsidRDefault="0068499F" w:rsidP="00163848">
            <w:pPr>
              <w:rPr>
                <w:highlight w:val="yellow"/>
              </w:rPr>
            </w:pPr>
            <w:r w:rsidRPr="0068499F">
              <w:rPr>
                <w:highlight w:val="yellow"/>
              </w:rPr>
              <w:t>E-book</w:t>
            </w:r>
          </w:p>
          <w:p w14:paraId="7A74107A" w14:textId="77777777" w:rsidR="0068499F" w:rsidRPr="0068499F" w:rsidRDefault="0068499F" w:rsidP="00163848">
            <w:pPr>
              <w:rPr>
                <w:highlight w:val="yellow"/>
              </w:rPr>
            </w:pPr>
          </w:p>
          <w:p w14:paraId="51A912D4" w14:textId="77777777" w:rsidR="0068499F" w:rsidRPr="0068499F" w:rsidRDefault="0068499F" w:rsidP="00163848">
            <w:pPr>
              <w:rPr>
                <w:highlight w:val="yellow"/>
              </w:rPr>
            </w:pPr>
          </w:p>
          <w:p w14:paraId="5E442841" w14:textId="77777777" w:rsidR="0068499F" w:rsidRPr="0068499F" w:rsidRDefault="0068499F" w:rsidP="00163848">
            <w:pPr>
              <w:rPr>
                <w:highlight w:val="yellow"/>
              </w:rPr>
            </w:pPr>
          </w:p>
          <w:p w14:paraId="77C92C43" w14:textId="77777777" w:rsidR="0068499F" w:rsidRPr="0068499F" w:rsidRDefault="0068499F" w:rsidP="00163848">
            <w:pPr>
              <w:rPr>
                <w:highlight w:val="yellow"/>
              </w:rPr>
            </w:pPr>
          </w:p>
          <w:p w14:paraId="7BB400B2" w14:textId="77777777" w:rsidR="0068499F" w:rsidRPr="0068499F" w:rsidRDefault="0068499F" w:rsidP="00163848">
            <w:pPr>
              <w:rPr>
                <w:highlight w:val="yellow"/>
              </w:rPr>
            </w:pPr>
          </w:p>
          <w:p w14:paraId="438B9E55" w14:textId="77777777" w:rsidR="0068499F" w:rsidRPr="0068499F" w:rsidRDefault="0068499F" w:rsidP="00163848">
            <w:pPr>
              <w:rPr>
                <w:highlight w:val="yellow"/>
              </w:rPr>
            </w:pPr>
          </w:p>
          <w:p w14:paraId="5E45EB7C" w14:textId="77777777" w:rsidR="0068499F" w:rsidRPr="0068499F" w:rsidRDefault="0068499F" w:rsidP="00163848">
            <w:pPr>
              <w:rPr>
                <w:highlight w:val="yellow"/>
              </w:rPr>
            </w:pPr>
            <w:r w:rsidRPr="0068499F">
              <w:rPr>
                <w:highlight w:val="yellow"/>
              </w:rPr>
              <w:t>YouTube</w:t>
            </w:r>
          </w:p>
          <w:p w14:paraId="3B67CE43" w14:textId="77777777" w:rsidR="0068499F" w:rsidRPr="0068499F" w:rsidRDefault="0068499F" w:rsidP="00163848">
            <w:pPr>
              <w:rPr>
                <w:highlight w:val="yellow"/>
              </w:rPr>
            </w:pPr>
          </w:p>
          <w:p w14:paraId="1860AE7E" w14:textId="77777777" w:rsidR="0068499F" w:rsidRPr="0068499F" w:rsidRDefault="0068499F" w:rsidP="00163848">
            <w:pPr>
              <w:rPr>
                <w:highlight w:val="yellow"/>
              </w:rPr>
            </w:pPr>
            <w:r w:rsidRPr="0068499F">
              <w:rPr>
                <w:highlight w:val="yellow"/>
              </w:rPr>
              <w:t>Article</w:t>
            </w:r>
          </w:p>
          <w:p w14:paraId="5012DC8F" w14:textId="77777777" w:rsidR="0068499F" w:rsidRPr="0068499F" w:rsidRDefault="0068499F" w:rsidP="00163848">
            <w:pPr>
              <w:rPr>
                <w:highlight w:val="yellow"/>
              </w:rPr>
            </w:pPr>
          </w:p>
          <w:p w14:paraId="7EA42A0B" w14:textId="77777777" w:rsidR="0068499F" w:rsidRPr="0068499F" w:rsidRDefault="0068499F" w:rsidP="00163848">
            <w:pPr>
              <w:rPr>
                <w:highlight w:val="yellow"/>
              </w:rPr>
            </w:pPr>
            <w:r w:rsidRPr="0068499F">
              <w:rPr>
                <w:highlight w:val="yellow"/>
              </w:rPr>
              <w:t>Journals</w:t>
            </w:r>
          </w:p>
          <w:p w14:paraId="7AEDEEDD" w14:textId="77777777" w:rsidR="0068499F" w:rsidRPr="0068499F" w:rsidRDefault="0068499F" w:rsidP="00163848">
            <w:pPr>
              <w:rPr>
                <w:highlight w:val="yellow"/>
              </w:rPr>
            </w:pPr>
          </w:p>
          <w:p w14:paraId="14F192B1" w14:textId="77777777" w:rsidR="0068499F" w:rsidRPr="0068499F" w:rsidRDefault="0068499F" w:rsidP="00163848">
            <w:pPr>
              <w:rPr>
                <w:highlight w:val="yellow"/>
              </w:rPr>
            </w:pPr>
            <w:r w:rsidRPr="0068499F">
              <w:rPr>
                <w:highlight w:val="yellow"/>
              </w:rPr>
              <w:t>Videos</w:t>
            </w:r>
          </w:p>
          <w:p w14:paraId="12955444" w14:textId="77777777" w:rsidR="0068499F" w:rsidRPr="0068499F" w:rsidRDefault="0068499F" w:rsidP="00163848">
            <w:pPr>
              <w:rPr>
                <w:highlight w:val="yellow"/>
              </w:rPr>
            </w:pPr>
          </w:p>
          <w:p w14:paraId="05CE5E84" w14:textId="77777777" w:rsidR="00EA30BD" w:rsidDel="00696A5B" w:rsidRDefault="00EA30BD" w:rsidP="00163848">
            <w:pPr>
              <w:rPr>
                <w:del w:id="336" w:author="Tan Winona Vania Anabel" w:date="2022-03-30T13:14:00Z"/>
                <w:highlight w:val="yellow"/>
              </w:rPr>
            </w:pPr>
          </w:p>
          <w:p w14:paraId="590CAF11" w14:textId="77777777" w:rsidR="00EA30BD" w:rsidRDefault="00EA30BD" w:rsidP="00163848">
            <w:pPr>
              <w:rPr>
                <w:highlight w:val="yellow"/>
              </w:rPr>
            </w:pPr>
          </w:p>
          <w:p w14:paraId="56A4F318" w14:textId="77777777" w:rsidR="0068499F" w:rsidRPr="0068499F" w:rsidRDefault="0068499F" w:rsidP="00163848">
            <w:pPr>
              <w:rPr>
                <w:highlight w:val="yellow"/>
              </w:rPr>
            </w:pPr>
            <w:r w:rsidRPr="0068499F">
              <w:rPr>
                <w:highlight w:val="yellow"/>
              </w:rPr>
              <w:t>Textbook</w:t>
            </w:r>
          </w:p>
          <w:p w14:paraId="110ECA58" w14:textId="77777777" w:rsidR="0068499F" w:rsidRPr="0068499F" w:rsidRDefault="0068499F" w:rsidP="00163848">
            <w:pPr>
              <w:rPr>
                <w:highlight w:val="yellow"/>
              </w:rPr>
            </w:pPr>
          </w:p>
          <w:p w14:paraId="7F7557A6" w14:textId="77777777" w:rsidR="0068499F" w:rsidRPr="0068499F" w:rsidRDefault="0068499F" w:rsidP="00163848">
            <w:pPr>
              <w:rPr>
                <w:highlight w:val="yellow"/>
              </w:rPr>
            </w:pPr>
            <w:r w:rsidRPr="0068499F">
              <w:rPr>
                <w:highlight w:val="yellow"/>
              </w:rPr>
              <w:t>TOEFL Listening</w:t>
            </w:r>
          </w:p>
          <w:p w14:paraId="53B078A9" w14:textId="77777777" w:rsidR="0068499F" w:rsidRPr="0068499F" w:rsidRDefault="0068499F" w:rsidP="00163848">
            <w:pPr>
              <w:rPr>
                <w:highlight w:val="yellow"/>
              </w:rPr>
            </w:pPr>
          </w:p>
          <w:p w14:paraId="3411C0E4" w14:textId="77777777" w:rsidR="00EA30BD" w:rsidRDefault="00EA30BD" w:rsidP="00163848">
            <w:pPr>
              <w:rPr>
                <w:highlight w:val="yellow"/>
              </w:rPr>
            </w:pPr>
          </w:p>
          <w:p w14:paraId="2821A7F9" w14:textId="77777777" w:rsidR="0068499F" w:rsidRPr="0068499F" w:rsidRDefault="0068499F" w:rsidP="00163848">
            <w:pPr>
              <w:rPr>
                <w:highlight w:val="yellow"/>
              </w:rPr>
            </w:pPr>
            <w:r w:rsidRPr="0068499F">
              <w:rPr>
                <w:highlight w:val="yellow"/>
              </w:rPr>
              <w:t>Kahoot! Games</w:t>
            </w:r>
          </w:p>
          <w:p w14:paraId="2E35B753" w14:textId="77777777" w:rsidR="0068499F" w:rsidRPr="0068499F" w:rsidRDefault="0068499F" w:rsidP="00163848">
            <w:pPr>
              <w:rPr>
                <w:highlight w:val="yellow"/>
              </w:rPr>
            </w:pPr>
          </w:p>
          <w:p w14:paraId="5DC6CA03" w14:textId="77777777" w:rsidR="0068499F" w:rsidRPr="0068499F" w:rsidRDefault="0068499F" w:rsidP="00163848">
            <w:pPr>
              <w:rPr>
                <w:highlight w:val="yellow"/>
              </w:rPr>
            </w:pPr>
          </w:p>
          <w:p w14:paraId="2E40AD48" w14:textId="77777777" w:rsidR="0068499F" w:rsidRPr="0068499F" w:rsidRDefault="0068499F" w:rsidP="00163848">
            <w:pPr>
              <w:rPr>
                <w:highlight w:val="yellow"/>
              </w:rPr>
            </w:pPr>
          </w:p>
          <w:p w14:paraId="024474FB" w14:textId="77777777" w:rsidR="0068499F" w:rsidRPr="0068499F" w:rsidRDefault="0068499F" w:rsidP="00163848">
            <w:pPr>
              <w:rPr>
                <w:highlight w:val="yellow"/>
              </w:rPr>
            </w:pPr>
          </w:p>
          <w:p w14:paraId="17488226" w14:textId="77777777" w:rsidR="0068499F" w:rsidRPr="0068499F" w:rsidRDefault="0068499F" w:rsidP="00163848">
            <w:pPr>
              <w:rPr>
                <w:highlight w:val="yellow"/>
              </w:rPr>
            </w:pPr>
          </w:p>
          <w:p w14:paraId="53B5B1CA" w14:textId="77777777" w:rsidR="0068499F" w:rsidRPr="0068499F" w:rsidRDefault="0068499F" w:rsidP="00163848">
            <w:pPr>
              <w:rPr>
                <w:highlight w:val="yellow"/>
              </w:rPr>
            </w:pPr>
            <w:r w:rsidRPr="0068499F">
              <w:rPr>
                <w:highlight w:val="yellow"/>
              </w:rPr>
              <w:t>Introductory video</w:t>
            </w:r>
          </w:p>
          <w:p w14:paraId="7C7275E2" w14:textId="77777777" w:rsidR="0068499F" w:rsidRPr="0068499F" w:rsidRDefault="0068499F" w:rsidP="00163848">
            <w:pPr>
              <w:rPr>
                <w:highlight w:val="yellow"/>
              </w:rPr>
            </w:pPr>
          </w:p>
          <w:p w14:paraId="4E2167B2" w14:textId="77777777" w:rsidR="0068499F" w:rsidRPr="0068499F" w:rsidRDefault="0068499F" w:rsidP="00163848">
            <w:pPr>
              <w:rPr>
                <w:highlight w:val="yellow"/>
              </w:rPr>
            </w:pPr>
            <w:r w:rsidRPr="0068499F">
              <w:rPr>
                <w:highlight w:val="yellow"/>
              </w:rPr>
              <w:t>Grammar</w:t>
            </w:r>
          </w:p>
          <w:p w14:paraId="7293F698" w14:textId="77777777" w:rsidR="0068499F" w:rsidRPr="0068499F" w:rsidRDefault="0068499F" w:rsidP="00163848">
            <w:pPr>
              <w:rPr>
                <w:highlight w:val="yellow"/>
              </w:rPr>
            </w:pPr>
          </w:p>
          <w:p w14:paraId="31682ABE" w14:textId="77777777" w:rsidR="0068499F" w:rsidRPr="0068499F" w:rsidRDefault="0068499F" w:rsidP="00163848">
            <w:pPr>
              <w:rPr>
                <w:highlight w:val="yellow"/>
              </w:rPr>
            </w:pPr>
          </w:p>
          <w:p w14:paraId="043C88E1" w14:textId="77777777" w:rsidR="0068499F" w:rsidRPr="0068499F" w:rsidRDefault="0068499F" w:rsidP="00163848">
            <w:pPr>
              <w:rPr>
                <w:highlight w:val="yellow"/>
              </w:rPr>
            </w:pPr>
          </w:p>
          <w:p w14:paraId="215BC8A7" w14:textId="77777777" w:rsidR="0068499F" w:rsidRPr="0068499F" w:rsidRDefault="0068499F" w:rsidP="00163848">
            <w:pPr>
              <w:rPr>
                <w:highlight w:val="yellow"/>
              </w:rPr>
            </w:pPr>
          </w:p>
          <w:p w14:paraId="592D68E3" w14:textId="77777777" w:rsidR="0068499F" w:rsidRPr="0068499F" w:rsidRDefault="0068499F" w:rsidP="00163848">
            <w:pPr>
              <w:rPr>
                <w:highlight w:val="yellow"/>
              </w:rPr>
            </w:pPr>
            <w:r w:rsidRPr="0068499F">
              <w:rPr>
                <w:highlight w:val="yellow"/>
              </w:rPr>
              <w:t>Conversation questions</w:t>
            </w:r>
          </w:p>
          <w:p w14:paraId="3E1DAB79" w14:textId="77777777" w:rsidR="0068499F" w:rsidRPr="0068499F" w:rsidRDefault="0068499F" w:rsidP="00163848">
            <w:pPr>
              <w:rPr>
                <w:highlight w:val="yellow"/>
              </w:rPr>
            </w:pPr>
          </w:p>
          <w:p w14:paraId="13482716" w14:textId="77777777" w:rsidR="0068499F" w:rsidRPr="0068499F" w:rsidRDefault="0068499F" w:rsidP="00163848">
            <w:pPr>
              <w:rPr>
                <w:highlight w:val="yellow"/>
              </w:rPr>
            </w:pPr>
            <w:r w:rsidRPr="0068499F">
              <w:rPr>
                <w:highlight w:val="yellow"/>
              </w:rPr>
              <w:t>Listening to film and</w:t>
            </w:r>
          </w:p>
          <w:p w14:paraId="52104092" w14:textId="77777777" w:rsidR="0068499F" w:rsidRPr="0068499F" w:rsidRDefault="0068499F" w:rsidP="00163848">
            <w:pPr>
              <w:rPr>
                <w:highlight w:val="yellow"/>
              </w:rPr>
            </w:pPr>
            <w:r w:rsidRPr="0068499F">
              <w:rPr>
                <w:highlight w:val="yellow"/>
              </w:rPr>
              <w:t>draw the conclusion from it</w:t>
            </w:r>
          </w:p>
          <w:p w14:paraId="548A091D" w14:textId="77777777" w:rsidR="0068499F" w:rsidRPr="0068499F" w:rsidRDefault="0068499F" w:rsidP="00163848">
            <w:pPr>
              <w:rPr>
                <w:highlight w:val="yellow"/>
              </w:rPr>
            </w:pPr>
          </w:p>
        </w:tc>
        <w:tc>
          <w:tcPr>
            <w:tcW w:w="2835" w:type="dxa"/>
          </w:tcPr>
          <w:p w14:paraId="4E8C82D6" w14:textId="77777777" w:rsidR="00163848" w:rsidRPr="00A618C8" w:rsidRDefault="00A618C8" w:rsidP="00163848">
            <w:pPr>
              <w:rPr>
                <w:b/>
                <w:highlight w:val="green"/>
              </w:rPr>
            </w:pPr>
            <w:r w:rsidRPr="00A618C8">
              <w:rPr>
                <w:b/>
                <w:highlight w:val="green"/>
              </w:rPr>
              <w:lastRenderedPageBreak/>
              <w:t>TOEFL materials</w:t>
            </w:r>
          </w:p>
          <w:p w14:paraId="7F843BC2" w14:textId="77777777" w:rsidR="00A618C8" w:rsidRPr="00A618C8" w:rsidRDefault="00A618C8" w:rsidP="00163848">
            <w:pPr>
              <w:rPr>
                <w:b/>
                <w:highlight w:val="green"/>
              </w:rPr>
            </w:pPr>
          </w:p>
          <w:p w14:paraId="0EF57086" w14:textId="77777777" w:rsidR="00A618C8" w:rsidRPr="00A618C8" w:rsidRDefault="00A618C8" w:rsidP="00163848">
            <w:pPr>
              <w:rPr>
                <w:b/>
                <w:highlight w:val="green"/>
              </w:rPr>
            </w:pPr>
            <w:r w:rsidRPr="00A618C8">
              <w:rPr>
                <w:b/>
                <w:highlight w:val="green"/>
              </w:rPr>
              <w:t>English e-books</w:t>
            </w:r>
          </w:p>
          <w:p w14:paraId="78EA7FA5" w14:textId="77777777" w:rsidR="00A618C8" w:rsidRPr="00A618C8" w:rsidRDefault="00A618C8" w:rsidP="00163848">
            <w:pPr>
              <w:rPr>
                <w:b/>
                <w:highlight w:val="green"/>
              </w:rPr>
            </w:pPr>
          </w:p>
          <w:p w14:paraId="572FDB45" w14:textId="77777777" w:rsidR="00A618C8" w:rsidRDefault="00A618C8" w:rsidP="00163848">
            <w:pPr>
              <w:rPr>
                <w:b/>
                <w:highlight w:val="green"/>
              </w:rPr>
            </w:pPr>
            <w:r w:rsidRPr="00A618C8">
              <w:rPr>
                <w:b/>
                <w:highlight w:val="green"/>
              </w:rPr>
              <w:t>English game</w:t>
            </w:r>
          </w:p>
          <w:p w14:paraId="61FBC97F" w14:textId="77777777" w:rsidR="00A618C8" w:rsidRDefault="00A618C8" w:rsidP="00163848">
            <w:pPr>
              <w:rPr>
                <w:b/>
                <w:highlight w:val="green"/>
              </w:rPr>
            </w:pPr>
          </w:p>
          <w:p w14:paraId="136DE867" w14:textId="77777777" w:rsidR="00A618C8" w:rsidRPr="00A618C8" w:rsidRDefault="00A618C8" w:rsidP="00163848">
            <w:pPr>
              <w:rPr>
                <w:b/>
                <w:highlight w:val="green"/>
              </w:rPr>
            </w:pPr>
            <w:r>
              <w:rPr>
                <w:b/>
                <w:highlight w:val="green"/>
              </w:rPr>
              <w:t>Conversational Activity</w:t>
            </w:r>
          </w:p>
        </w:tc>
      </w:tr>
    </w:tbl>
    <w:p w14:paraId="20655516" w14:textId="77777777" w:rsidR="00CF0737" w:rsidRDefault="00CF0737">
      <w:r>
        <w:lastRenderedPageBreak/>
        <w:br w:type="page"/>
      </w:r>
    </w:p>
    <w:p w14:paraId="6A7E0255" w14:textId="77777777" w:rsidR="00CF370D" w:rsidRDefault="00CF370D"/>
    <w:p w14:paraId="7F2C72CF" w14:textId="77777777" w:rsidR="008F5072" w:rsidRDefault="008F5072">
      <w:r w:rsidRPr="00CF0737">
        <w:rPr>
          <w:highlight w:val="magenta"/>
        </w:rPr>
        <w:t>CODING DATA - LECTURER</w:t>
      </w:r>
    </w:p>
    <w:tbl>
      <w:tblPr>
        <w:tblStyle w:val="TableGrid"/>
        <w:tblW w:w="11790" w:type="dxa"/>
        <w:tblInd w:w="-5" w:type="dxa"/>
        <w:tblLook w:val="04A0" w:firstRow="1" w:lastRow="0" w:firstColumn="1" w:lastColumn="0" w:noHBand="0" w:noVBand="1"/>
      </w:tblPr>
      <w:tblGrid>
        <w:gridCol w:w="2965"/>
        <w:gridCol w:w="810"/>
        <w:gridCol w:w="3150"/>
        <w:gridCol w:w="2430"/>
        <w:gridCol w:w="2435"/>
      </w:tblGrid>
      <w:tr w:rsidR="008F5072" w14:paraId="70D9A7BB" w14:textId="77777777" w:rsidTr="008F5072">
        <w:tc>
          <w:tcPr>
            <w:tcW w:w="2965" w:type="dxa"/>
          </w:tcPr>
          <w:p w14:paraId="673D59AC" w14:textId="77777777" w:rsidR="008F5072" w:rsidRDefault="008F5072" w:rsidP="008F5072">
            <w:r>
              <w:t>Questions</w:t>
            </w:r>
          </w:p>
        </w:tc>
        <w:tc>
          <w:tcPr>
            <w:tcW w:w="810" w:type="dxa"/>
          </w:tcPr>
          <w:p w14:paraId="37A5F9AC" w14:textId="77777777" w:rsidR="008F5072" w:rsidRDefault="008F5072" w:rsidP="008F5072">
            <w:pPr>
              <w:jc w:val="center"/>
            </w:pPr>
            <w:r>
              <w:t>KI</w:t>
            </w:r>
          </w:p>
        </w:tc>
        <w:tc>
          <w:tcPr>
            <w:tcW w:w="3150" w:type="dxa"/>
          </w:tcPr>
          <w:p w14:paraId="7567FB52" w14:textId="77777777" w:rsidR="008F5072" w:rsidRDefault="008F5072" w:rsidP="008F5072">
            <w:pPr>
              <w:jc w:val="center"/>
            </w:pPr>
            <w:r>
              <w:t>Illustrative word (from the Key Informant)</w:t>
            </w:r>
          </w:p>
        </w:tc>
        <w:tc>
          <w:tcPr>
            <w:tcW w:w="2430" w:type="dxa"/>
          </w:tcPr>
          <w:p w14:paraId="31216FB4" w14:textId="77777777" w:rsidR="008F5072" w:rsidRDefault="008F5072" w:rsidP="008F5072">
            <w:r>
              <w:t>Raw Coding</w:t>
            </w:r>
          </w:p>
        </w:tc>
        <w:tc>
          <w:tcPr>
            <w:tcW w:w="2435" w:type="dxa"/>
          </w:tcPr>
          <w:p w14:paraId="6AC70A0E" w14:textId="77777777" w:rsidR="008F5072" w:rsidRDefault="008F5072" w:rsidP="008F5072">
            <w:r>
              <w:t>Initial Coding-Level 1</w:t>
            </w:r>
          </w:p>
        </w:tc>
      </w:tr>
      <w:tr w:rsidR="008F5072" w14:paraId="739B1B6A" w14:textId="77777777" w:rsidTr="008F5072">
        <w:tc>
          <w:tcPr>
            <w:tcW w:w="2965" w:type="dxa"/>
          </w:tcPr>
          <w:p w14:paraId="69049975" w14:textId="77777777" w:rsidR="008F5072" w:rsidRDefault="008F5072" w:rsidP="008F5072">
            <w:r>
              <w:t>Q1</w:t>
            </w:r>
          </w:p>
          <w:p w14:paraId="70800653" w14:textId="77777777" w:rsidR="008F5072" w:rsidRDefault="00D56A73" w:rsidP="008F5072">
            <w:r>
              <w:rPr>
                <w:rFonts w:ascii="Arial" w:hAnsi="Arial" w:cs="Arial"/>
                <w:b/>
                <w:bCs/>
                <w:color w:val="000000"/>
              </w:rPr>
              <w:t>What is your understanding or understanding of the hybrid learning system?</w:t>
            </w:r>
          </w:p>
        </w:tc>
        <w:tc>
          <w:tcPr>
            <w:tcW w:w="810" w:type="dxa"/>
          </w:tcPr>
          <w:p w14:paraId="7A7FA2C6" w14:textId="77777777" w:rsidR="008F5072" w:rsidRDefault="008F5072" w:rsidP="008F5072">
            <w:pPr>
              <w:jc w:val="center"/>
            </w:pPr>
            <w:r>
              <w:t>KI-1</w:t>
            </w:r>
          </w:p>
          <w:p w14:paraId="0D947341" w14:textId="77777777" w:rsidR="00D56A73" w:rsidRDefault="00D56A73" w:rsidP="008F5072">
            <w:pPr>
              <w:jc w:val="center"/>
            </w:pPr>
          </w:p>
          <w:p w14:paraId="131638B1" w14:textId="77777777" w:rsidR="00D56A73" w:rsidRDefault="00D56A73" w:rsidP="008F5072">
            <w:pPr>
              <w:jc w:val="center"/>
            </w:pPr>
          </w:p>
          <w:p w14:paraId="56899AFE" w14:textId="77777777" w:rsidR="00D56A73" w:rsidRDefault="00D56A73" w:rsidP="008F5072">
            <w:pPr>
              <w:jc w:val="center"/>
            </w:pPr>
          </w:p>
          <w:p w14:paraId="780BE10E" w14:textId="77777777" w:rsidR="00D56A73" w:rsidRDefault="00D56A73" w:rsidP="008F5072">
            <w:pPr>
              <w:jc w:val="center"/>
            </w:pPr>
          </w:p>
          <w:p w14:paraId="7AC5CDAB" w14:textId="77777777" w:rsidR="00D56A73" w:rsidRDefault="00D56A73" w:rsidP="008F5072">
            <w:pPr>
              <w:jc w:val="center"/>
            </w:pPr>
          </w:p>
          <w:p w14:paraId="1170156E" w14:textId="77777777" w:rsidR="00D56A73" w:rsidRDefault="00D56A73" w:rsidP="008F5072">
            <w:pPr>
              <w:jc w:val="center"/>
            </w:pPr>
          </w:p>
          <w:p w14:paraId="13F2DDA1" w14:textId="77777777" w:rsidR="008F5072" w:rsidRDefault="008F5072" w:rsidP="008F5072">
            <w:pPr>
              <w:jc w:val="center"/>
            </w:pPr>
            <w:r>
              <w:t>KI-2</w:t>
            </w:r>
          </w:p>
          <w:p w14:paraId="672D1399" w14:textId="77777777" w:rsidR="00D56A73" w:rsidRDefault="00D56A73" w:rsidP="008F5072">
            <w:pPr>
              <w:jc w:val="center"/>
            </w:pPr>
          </w:p>
          <w:p w14:paraId="4755B191" w14:textId="77777777" w:rsidR="00D56A73" w:rsidRDefault="00D56A73" w:rsidP="008F5072">
            <w:pPr>
              <w:jc w:val="center"/>
            </w:pPr>
          </w:p>
          <w:p w14:paraId="3D89F17A" w14:textId="77777777" w:rsidR="00D56A73" w:rsidRDefault="00D56A73" w:rsidP="008F5072">
            <w:pPr>
              <w:jc w:val="center"/>
            </w:pPr>
          </w:p>
          <w:p w14:paraId="70019B13" w14:textId="77777777" w:rsidR="00D56A73" w:rsidRDefault="00D56A73" w:rsidP="008F5072">
            <w:pPr>
              <w:jc w:val="center"/>
            </w:pPr>
          </w:p>
          <w:p w14:paraId="08A72C3B" w14:textId="77777777" w:rsidR="00D56A73" w:rsidRDefault="00D56A73" w:rsidP="008F5072">
            <w:pPr>
              <w:jc w:val="center"/>
            </w:pPr>
          </w:p>
          <w:p w14:paraId="10587E85" w14:textId="77777777" w:rsidR="00D56A73" w:rsidRDefault="00D56A73" w:rsidP="008F5072">
            <w:pPr>
              <w:jc w:val="center"/>
            </w:pPr>
          </w:p>
          <w:p w14:paraId="2DFA78CD" w14:textId="77777777" w:rsidR="008F5072" w:rsidRDefault="008F5072" w:rsidP="008F5072">
            <w:pPr>
              <w:jc w:val="center"/>
            </w:pPr>
            <w:r>
              <w:t>KI-3</w:t>
            </w:r>
          </w:p>
        </w:tc>
        <w:tc>
          <w:tcPr>
            <w:tcW w:w="3150" w:type="dxa"/>
          </w:tcPr>
          <w:p w14:paraId="7CF92B0F" w14:textId="77777777" w:rsidR="008F5072" w:rsidRPr="00702D49" w:rsidRDefault="00D56A73" w:rsidP="00D56A73">
            <w:pPr>
              <w:rPr>
                <w:i/>
              </w:rPr>
            </w:pPr>
            <w:r w:rsidRPr="00702D49">
              <w:rPr>
                <w:i/>
              </w:rPr>
              <w:t>‘Now some of the classes are online, and some are offline.’</w:t>
            </w:r>
          </w:p>
          <w:p w14:paraId="7DF5CF70" w14:textId="77777777" w:rsidR="00D56A73" w:rsidRPr="00702D49" w:rsidRDefault="00D56A73" w:rsidP="00D56A73">
            <w:pPr>
              <w:rPr>
                <w:i/>
              </w:rPr>
            </w:pPr>
            <w:r w:rsidRPr="00702D49">
              <w:rPr>
                <w:i/>
              </w:rPr>
              <w:t>‘You use technology, which is clear, right? And uh, it can be done through Zoom like this, right?’</w:t>
            </w:r>
          </w:p>
          <w:p w14:paraId="5A23F897" w14:textId="77777777" w:rsidR="00D56A73" w:rsidRPr="00702D49" w:rsidRDefault="00D56A73" w:rsidP="00D56A73">
            <w:pPr>
              <w:rPr>
                <w:i/>
              </w:rPr>
            </w:pPr>
          </w:p>
          <w:p w14:paraId="3104B144" w14:textId="77777777" w:rsidR="00D56A73" w:rsidRPr="00702D49" w:rsidRDefault="00D56A73" w:rsidP="00D56A73">
            <w:pPr>
              <w:rPr>
                <w:i/>
              </w:rPr>
            </w:pPr>
            <w:r w:rsidRPr="00702D49">
              <w:rPr>
                <w:i/>
              </w:rPr>
              <w:t>‘Hybrid learning is an educational model approach that combines online learning with teaching in real classrooms like face-to-face school time in general.’</w:t>
            </w:r>
          </w:p>
          <w:p w14:paraId="1C115393" w14:textId="77777777" w:rsidR="007F4D32" w:rsidRPr="00702D49" w:rsidRDefault="007F4D32" w:rsidP="00D56A73">
            <w:pPr>
              <w:rPr>
                <w:i/>
              </w:rPr>
            </w:pPr>
          </w:p>
          <w:p w14:paraId="5FBFE805" w14:textId="77777777" w:rsidR="007F4D32" w:rsidRPr="00702D49" w:rsidRDefault="007F4D32" w:rsidP="00D56A73">
            <w:pPr>
              <w:rPr>
                <w:i/>
              </w:rPr>
            </w:pPr>
            <w:r w:rsidRPr="00702D49">
              <w:rPr>
                <w:i/>
              </w:rPr>
              <w:t>‘Hybrid learning is referred to blended learning where the students and teacher do their teaching-learning process through combined both offline and online activities. By doing this, students can join and interact in class across distances.’</w:t>
            </w:r>
          </w:p>
          <w:p w14:paraId="6034FBCE" w14:textId="77777777" w:rsidR="007F4D32" w:rsidRPr="00702D49" w:rsidRDefault="007F4D32" w:rsidP="00D56A73">
            <w:pPr>
              <w:rPr>
                <w:i/>
              </w:rPr>
            </w:pPr>
          </w:p>
        </w:tc>
        <w:tc>
          <w:tcPr>
            <w:tcW w:w="2430" w:type="dxa"/>
          </w:tcPr>
          <w:p w14:paraId="6BACEE91" w14:textId="77777777" w:rsidR="008F5072" w:rsidRPr="00A31FC7" w:rsidRDefault="00A31FC7" w:rsidP="008F5072">
            <w:pPr>
              <w:rPr>
                <w:highlight w:val="yellow"/>
              </w:rPr>
            </w:pPr>
            <w:r w:rsidRPr="00A31FC7">
              <w:rPr>
                <w:highlight w:val="yellow"/>
              </w:rPr>
              <w:t>Online and offline</w:t>
            </w:r>
          </w:p>
          <w:p w14:paraId="64491D9F" w14:textId="77777777" w:rsidR="00A31FC7" w:rsidRPr="00A31FC7" w:rsidRDefault="00A31FC7" w:rsidP="008F5072">
            <w:pPr>
              <w:rPr>
                <w:highlight w:val="yellow"/>
              </w:rPr>
            </w:pPr>
          </w:p>
          <w:p w14:paraId="64023ACB" w14:textId="77777777" w:rsidR="00A31FC7" w:rsidRPr="00A31FC7" w:rsidRDefault="00A31FC7" w:rsidP="008F5072">
            <w:pPr>
              <w:rPr>
                <w:highlight w:val="yellow"/>
              </w:rPr>
            </w:pPr>
            <w:r w:rsidRPr="00A31FC7">
              <w:rPr>
                <w:highlight w:val="yellow"/>
              </w:rPr>
              <w:t>Use technology</w:t>
            </w:r>
          </w:p>
          <w:p w14:paraId="44967C60" w14:textId="77777777" w:rsidR="00A31FC7" w:rsidRPr="00A31FC7" w:rsidRDefault="00A31FC7" w:rsidP="008F5072">
            <w:pPr>
              <w:rPr>
                <w:highlight w:val="yellow"/>
              </w:rPr>
            </w:pPr>
          </w:p>
          <w:p w14:paraId="5C2E47AA" w14:textId="77777777" w:rsidR="00A31FC7" w:rsidRPr="00A31FC7" w:rsidRDefault="00A31FC7" w:rsidP="008F5072">
            <w:pPr>
              <w:rPr>
                <w:highlight w:val="yellow"/>
              </w:rPr>
            </w:pPr>
            <w:r w:rsidRPr="00A31FC7">
              <w:rPr>
                <w:highlight w:val="yellow"/>
              </w:rPr>
              <w:t>Zoom</w:t>
            </w:r>
          </w:p>
          <w:p w14:paraId="768027F6" w14:textId="77777777" w:rsidR="00A31FC7" w:rsidRPr="00A31FC7" w:rsidRDefault="00A31FC7" w:rsidP="008F5072">
            <w:pPr>
              <w:rPr>
                <w:highlight w:val="yellow"/>
              </w:rPr>
            </w:pPr>
          </w:p>
          <w:p w14:paraId="2D89F517" w14:textId="77777777" w:rsidR="00A31FC7" w:rsidRPr="00A31FC7" w:rsidRDefault="00A31FC7" w:rsidP="008F5072">
            <w:pPr>
              <w:rPr>
                <w:highlight w:val="yellow"/>
              </w:rPr>
            </w:pPr>
            <w:r w:rsidRPr="00A31FC7">
              <w:rPr>
                <w:highlight w:val="yellow"/>
              </w:rPr>
              <w:t>Educational model approach</w:t>
            </w:r>
          </w:p>
          <w:p w14:paraId="208C3C6A" w14:textId="77777777" w:rsidR="00A31FC7" w:rsidRPr="00A31FC7" w:rsidRDefault="00A31FC7" w:rsidP="008F5072">
            <w:pPr>
              <w:rPr>
                <w:highlight w:val="yellow"/>
              </w:rPr>
            </w:pPr>
          </w:p>
          <w:p w14:paraId="3EF665CE" w14:textId="77777777" w:rsidR="00A31FC7" w:rsidRPr="00A31FC7" w:rsidRDefault="00A31FC7" w:rsidP="008F5072">
            <w:pPr>
              <w:rPr>
                <w:highlight w:val="yellow"/>
              </w:rPr>
            </w:pPr>
            <w:r w:rsidRPr="00A31FC7">
              <w:rPr>
                <w:highlight w:val="yellow"/>
              </w:rPr>
              <w:t>Face-to-face class</w:t>
            </w:r>
          </w:p>
          <w:p w14:paraId="0DAC6BA0" w14:textId="77777777" w:rsidR="00A31FC7" w:rsidRPr="00A31FC7" w:rsidRDefault="00A31FC7" w:rsidP="008F5072">
            <w:pPr>
              <w:rPr>
                <w:highlight w:val="yellow"/>
              </w:rPr>
            </w:pPr>
          </w:p>
          <w:p w14:paraId="2AA9A029" w14:textId="77777777" w:rsidR="00A31FC7" w:rsidRPr="00A31FC7" w:rsidRDefault="00A31FC7" w:rsidP="008F5072">
            <w:pPr>
              <w:rPr>
                <w:highlight w:val="yellow"/>
              </w:rPr>
            </w:pPr>
          </w:p>
          <w:p w14:paraId="4871FFDD" w14:textId="77777777" w:rsidR="00A31FC7" w:rsidRPr="00A31FC7" w:rsidRDefault="00A31FC7" w:rsidP="008F5072">
            <w:pPr>
              <w:rPr>
                <w:highlight w:val="yellow"/>
              </w:rPr>
            </w:pPr>
          </w:p>
          <w:p w14:paraId="58719940" w14:textId="77777777" w:rsidR="00A31FC7" w:rsidRPr="00A31FC7" w:rsidRDefault="00A31FC7" w:rsidP="008F5072">
            <w:pPr>
              <w:rPr>
                <w:highlight w:val="yellow"/>
              </w:rPr>
            </w:pPr>
          </w:p>
          <w:p w14:paraId="19110F88" w14:textId="77777777" w:rsidR="00A31FC7" w:rsidRPr="00A31FC7" w:rsidRDefault="00A31FC7" w:rsidP="008F5072">
            <w:pPr>
              <w:rPr>
                <w:highlight w:val="yellow"/>
              </w:rPr>
            </w:pPr>
            <w:r w:rsidRPr="00A31FC7">
              <w:rPr>
                <w:highlight w:val="yellow"/>
              </w:rPr>
              <w:t>Blended learning</w:t>
            </w:r>
          </w:p>
          <w:p w14:paraId="3E8DA1BC" w14:textId="77777777" w:rsidR="00A31FC7" w:rsidRPr="00A31FC7" w:rsidRDefault="00A31FC7" w:rsidP="008F5072">
            <w:pPr>
              <w:rPr>
                <w:highlight w:val="yellow"/>
              </w:rPr>
            </w:pPr>
          </w:p>
          <w:p w14:paraId="5A826E28" w14:textId="77777777" w:rsidR="00A31FC7" w:rsidRPr="00A31FC7" w:rsidRDefault="00A31FC7" w:rsidP="008F5072">
            <w:pPr>
              <w:rPr>
                <w:highlight w:val="yellow"/>
              </w:rPr>
            </w:pPr>
            <w:r w:rsidRPr="00A31FC7">
              <w:rPr>
                <w:highlight w:val="yellow"/>
              </w:rPr>
              <w:t>Combined both offline and online activities</w:t>
            </w:r>
          </w:p>
        </w:tc>
        <w:tc>
          <w:tcPr>
            <w:tcW w:w="2435" w:type="dxa"/>
          </w:tcPr>
          <w:p w14:paraId="58C8CB99" w14:textId="77777777" w:rsidR="008F5072" w:rsidRDefault="00CF0737" w:rsidP="008F5072">
            <w:pPr>
              <w:rPr>
                <w:i/>
              </w:rPr>
            </w:pPr>
            <w:r w:rsidRPr="0029537F">
              <w:rPr>
                <w:i/>
                <w:highlight w:val="green"/>
              </w:rPr>
              <w:t>Combining Synchronous and Asynchronous learning</w:t>
            </w:r>
          </w:p>
          <w:p w14:paraId="2A3788F8" w14:textId="77777777" w:rsidR="00010E54" w:rsidRDefault="00010E54" w:rsidP="008F5072">
            <w:pPr>
              <w:rPr>
                <w:i/>
              </w:rPr>
            </w:pPr>
          </w:p>
          <w:p w14:paraId="2F8E6A83" w14:textId="77777777" w:rsidR="00010E54" w:rsidRDefault="00010E54" w:rsidP="00010E54">
            <w:pPr>
              <w:rPr>
                <w:i/>
              </w:rPr>
            </w:pPr>
            <w:r w:rsidRPr="00010E54">
              <w:rPr>
                <w:i/>
                <w:highlight w:val="green"/>
              </w:rPr>
              <w:t>Educational model approach</w:t>
            </w:r>
          </w:p>
          <w:p w14:paraId="0598E3F5" w14:textId="77777777" w:rsidR="00010E54" w:rsidRDefault="00010E54" w:rsidP="00010E54">
            <w:pPr>
              <w:rPr>
                <w:i/>
              </w:rPr>
            </w:pPr>
          </w:p>
          <w:p w14:paraId="556DE29A" w14:textId="77777777" w:rsidR="00010E54" w:rsidRDefault="00010E54" w:rsidP="00010E54">
            <w:r w:rsidRPr="00010E54">
              <w:rPr>
                <w:i/>
                <w:highlight w:val="green"/>
              </w:rPr>
              <w:t>Confusion concept between hybrid and blended learning</w:t>
            </w:r>
          </w:p>
        </w:tc>
      </w:tr>
      <w:tr w:rsidR="008F5072" w14:paraId="6E0038F4" w14:textId="77777777" w:rsidTr="008F5072">
        <w:tc>
          <w:tcPr>
            <w:tcW w:w="2965" w:type="dxa"/>
          </w:tcPr>
          <w:p w14:paraId="207799CF" w14:textId="77777777" w:rsidR="008F5072" w:rsidRDefault="008F5072" w:rsidP="008F5072">
            <w:r>
              <w:t>Q2</w:t>
            </w:r>
          </w:p>
          <w:p w14:paraId="27546E0C" w14:textId="77777777" w:rsidR="00010E54" w:rsidRDefault="00BF4180" w:rsidP="008F5072">
            <w:pPr>
              <w:rPr>
                <w:rFonts w:ascii="Arial" w:hAnsi="Arial" w:cs="Arial"/>
                <w:b/>
                <w:bCs/>
                <w:color w:val="000000"/>
              </w:rPr>
            </w:pPr>
            <w:r>
              <w:rPr>
                <w:rFonts w:ascii="Arial" w:hAnsi="Arial" w:cs="Arial"/>
                <w:b/>
                <w:bCs/>
                <w:color w:val="000000"/>
              </w:rPr>
              <w:t xml:space="preserve">How do the university leaders equip all lecturers so that the hybrid </w:t>
            </w:r>
            <w:r>
              <w:rPr>
                <w:rFonts w:ascii="Arial" w:hAnsi="Arial" w:cs="Arial"/>
                <w:b/>
                <w:bCs/>
                <w:color w:val="000000"/>
              </w:rPr>
              <w:lastRenderedPageBreak/>
              <w:t xml:space="preserve">learning system can run smoothly? </w:t>
            </w:r>
          </w:p>
          <w:p w14:paraId="6D0E7FA6" w14:textId="77777777" w:rsidR="00010E54" w:rsidRDefault="00010E54" w:rsidP="008F5072">
            <w:pPr>
              <w:rPr>
                <w:rFonts w:ascii="Arial" w:hAnsi="Arial" w:cs="Arial"/>
                <w:b/>
                <w:bCs/>
                <w:color w:val="000000"/>
              </w:rPr>
            </w:pPr>
          </w:p>
          <w:p w14:paraId="6043F378" w14:textId="77777777" w:rsidR="00BF4180" w:rsidRDefault="00BF4180" w:rsidP="008F5072">
            <w:r>
              <w:rPr>
                <w:rFonts w:ascii="Arial" w:hAnsi="Arial" w:cs="Arial"/>
                <w:b/>
                <w:bCs/>
                <w:color w:val="000000"/>
              </w:rPr>
              <w:t>H</w:t>
            </w:r>
            <w:r w:rsidRPr="00BF4180">
              <w:rPr>
                <w:rFonts w:ascii="Arial" w:hAnsi="Arial" w:cs="Arial"/>
                <w:b/>
                <w:bCs/>
                <w:color w:val="000000"/>
              </w:rPr>
              <w:t>as this campus designed a good hybrid learning environment for lecturers, especially for lecturers who teach English 3 – speaking?</w:t>
            </w:r>
          </w:p>
        </w:tc>
        <w:tc>
          <w:tcPr>
            <w:tcW w:w="810" w:type="dxa"/>
          </w:tcPr>
          <w:p w14:paraId="29E03FA7" w14:textId="77777777" w:rsidR="008F5072" w:rsidRDefault="008F5072" w:rsidP="008F5072">
            <w:pPr>
              <w:jc w:val="center"/>
            </w:pPr>
            <w:r>
              <w:lastRenderedPageBreak/>
              <w:t>KI-1</w:t>
            </w:r>
          </w:p>
          <w:p w14:paraId="1AF6A337" w14:textId="77777777" w:rsidR="00BF4180" w:rsidRDefault="00BF4180" w:rsidP="008F5072">
            <w:pPr>
              <w:jc w:val="center"/>
            </w:pPr>
          </w:p>
          <w:p w14:paraId="02E03BA4" w14:textId="77777777" w:rsidR="00BF4180" w:rsidRDefault="00BF4180" w:rsidP="008F5072">
            <w:pPr>
              <w:jc w:val="center"/>
            </w:pPr>
          </w:p>
          <w:p w14:paraId="6F5CC111" w14:textId="77777777" w:rsidR="00BF4180" w:rsidRDefault="00BF4180" w:rsidP="008F5072">
            <w:pPr>
              <w:jc w:val="center"/>
            </w:pPr>
          </w:p>
          <w:p w14:paraId="546795C0" w14:textId="77777777" w:rsidR="00BF4180" w:rsidRDefault="00BF4180" w:rsidP="008F5072">
            <w:pPr>
              <w:jc w:val="center"/>
            </w:pPr>
          </w:p>
          <w:p w14:paraId="24E8B8CC" w14:textId="77777777" w:rsidR="00BF4180" w:rsidRDefault="00BF4180" w:rsidP="008F5072">
            <w:pPr>
              <w:jc w:val="center"/>
            </w:pPr>
          </w:p>
          <w:p w14:paraId="0F063FFB" w14:textId="77777777" w:rsidR="00BF4180" w:rsidRDefault="00BF4180" w:rsidP="008F5072">
            <w:pPr>
              <w:jc w:val="center"/>
            </w:pPr>
          </w:p>
          <w:p w14:paraId="7DD139CD" w14:textId="77777777" w:rsidR="00BF4180" w:rsidRDefault="00BF4180" w:rsidP="008F5072">
            <w:pPr>
              <w:jc w:val="center"/>
            </w:pPr>
          </w:p>
          <w:p w14:paraId="5EA36176" w14:textId="77777777" w:rsidR="00BF4180" w:rsidRDefault="00BF4180" w:rsidP="008F5072">
            <w:pPr>
              <w:jc w:val="center"/>
            </w:pPr>
          </w:p>
          <w:p w14:paraId="3CDECC9A" w14:textId="77777777" w:rsidR="00BF4180" w:rsidRDefault="00BF4180" w:rsidP="008F5072">
            <w:pPr>
              <w:jc w:val="center"/>
            </w:pPr>
          </w:p>
          <w:p w14:paraId="4A5BF687" w14:textId="77777777" w:rsidR="00BF4180" w:rsidRDefault="00BF4180" w:rsidP="008F5072">
            <w:pPr>
              <w:jc w:val="center"/>
            </w:pPr>
          </w:p>
          <w:p w14:paraId="450D76EE" w14:textId="77777777" w:rsidR="005E2D2D" w:rsidRDefault="005E2D2D" w:rsidP="008F5072">
            <w:pPr>
              <w:jc w:val="center"/>
            </w:pPr>
          </w:p>
          <w:p w14:paraId="309852CB" w14:textId="77777777" w:rsidR="005E2D2D" w:rsidRDefault="005E2D2D" w:rsidP="008F5072">
            <w:pPr>
              <w:jc w:val="center"/>
            </w:pPr>
          </w:p>
          <w:p w14:paraId="5EACF06A" w14:textId="77777777" w:rsidR="00BF4180" w:rsidRDefault="00BF4180" w:rsidP="008F5072">
            <w:pPr>
              <w:jc w:val="center"/>
            </w:pPr>
          </w:p>
          <w:p w14:paraId="2B8FF4F7" w14:textId="77777777" w:rsidR="00BF4180" w:rsidRDefault="00BF4180" w:rsidP="008F5072">
            <w:pPr>
              <w:jc w:val="center"/>
            </w:pPr>
          </w:p>
          <w:p w14:paraId="4CB57522" w14:textId="77777777" w:rsidR="00BF4180" w:rsidRDefault="00BF4180" w:rsidP="008F5072">
            <w:pPr>
              <w:jc w:val="center"/>
            </w:pPr>
          </w:p>
          <w:p w14:paraId="685B652D" w14:textId="77777777" w:rsidR="008F5072" w:rsidRDefault="008F5072" w:rsidP="008F5072">
            <w:pPr>
              <w:jc w:val="center"/>
            </w:pPr>
            <w:r>
              <w:t>KI-2</w:t>
            </w:r>
          </w:p>
          <w:p w14:paraId="154568A9" w14:textId="77777777" w:rsidR="009E2A97" w:rsidRDefault="009E2A97" w:rsidP="008F5072">
            <w:pPr>
              <w:jc w:val="center"/>
            </w:pPr>
          </w:p>
          <w:p w14:paraId="22CCD1CB" w14:textId="77777777" w:rsidR="009E2A97" w:rsidRDefault="009E2A97" w:rsidP="008F5072">
            <w:pPr>
              <w:jc w:val="center"/>
            </w:pPr>
          </w:p>
          <w:p w14:paraId="26992DA4" w14:textId="77777777" w:rsidR="009E2A97" w:rsidRDefault="009E2A97" w:rsidP="008F5072">
            <w:pPr>
              <w:jc w:val="center"/>
            </w:pPr>
          </w:p>
          <w:p w14:paraId="5D78BEB3" w14:textId="77777777" w:rsidR="009E2A97" w:rsidRDefault="009E2A97" w:rsidP="008F5072">
            <w:pPr>
              <w:jc w:val="center"/>
            </w:pPr>
          </w:p>
          <w:p w14:paraId="7C38B5DC" w14:textId="77777777" w:rsidR="009E2A97" w:rsidRDefault="009E2A97" w:rsidP="008F5072">
            <w:pPr>
              <w:jc w:val="center"/>
            </w:pPr>
          </w:p>
          <w:p w14:paraId="26A5BB26" w14:textId="77777777" w:rsidR="009E2A97" w:rsidRDefault="009E2A97" w:rsidP="008F5072">
            <w:pPr>
              <w:jc w:val="center"/>
            </w:pPr>
          </w:p>
          <w:p w14:paraId="3F096EF5" w14:textId="77777777" w:rsidR="008F5072" w:rsidRDefault="008F5072" w:rsidP="008F5072">
            <w:pPr>
              <w:jc w:val="center"/>
            </w:pPr>
            <w:r>
              <w:t>KI-3</w:t>
            </w:r>
          </w:p>
        </w:tc>
        <w:tc>
          <w:tcPr>
            <w:tcW w:w="3150" w:type="dxa"/>
          </w:tcPr>
          <w:p w14:paraId="67F271C9" w14:textId="77777777" w:rsidR="008F5072" w:rsidRPr="00702D49" w:rsidRDefault="00BF4180" w:rsidP="00893A9B">
            <w:pPr>
              <w:rPr>
                <w:i/>
              </w:rPr>
            </w:pPr>
            <w:r w:rsidRPr="00702D49">
              <w:rPr>
                <w:i/>
              </w:rPr>
              <w:lastRenderedPageBreak/>
              <w:t xml:space="preserve">‘Of course, the university provides facilities, right. It was a well-held facility. But the problem there is that not all </w:t>
            </w:r>
            <w:r w:rsidRPr="00702D49">
              <w:rPr>
                <w:i/>
              </w:rPr>
              <w:lastRenderedPageBreak/>
              <w:t>students can access it. That's the biggest problem I've seen.</w:t>
            </w:r>
            <w:r w:rsidR="00893A9B" w:rsidRPr="00702D49">
              <w:rPr>
                <w:i/>
              </w:rPr>
              <w:t>’</w:t>
            </w:r>
          </w:p>
          <w:p w14:paraId="5B04227B" w14:textId="77777777" w:rsidR="00893A9B" w:rsidRPr="00702D49" w:rsidRDefault="009E2A97" w:rsidP="00893A9B">
            <w:pPr>
              <w:rPr>
                <w:i/>
              </w:rPr>
            </w:pPr>
            <w:r w:rsidRPr="00702D49">
              <w:rPr>
                <w:i/>
              </w:rPr>
              <w:t>‘</w:t>
            </w:r>
            <w:r w:rsidR="00893A9B" w:rsidRPr="00702D49">
              <w:rPr>
                <w:i/>
              </w:rPr>
              <w:t>For us lecturers here, the facilities are sufficient, yes. It's enough. But it would be nice if there were not too many students. Because we communicate with so many students, we won't be able to. It won't be perfect.</w:t>
            </w:r>
            <w:r w:rsidRPr="00702D49">
              <w:rPr>
                <w:i/>
              </w:rPr>
              <w:t>’</w:t>
            </w:r>
          </w:p>
          <w:p w14:paraId="48ABA931" w14:textId="77777777" w:rsidR="009E2A97" w:rsidRPr="00702D49" w:rsidRDefault="009E2A97" w:rsidP="00893A9B">
            <w:pPr>
              <w:rPr>
                <w:i/>
              </w:rPr>
            </w:pPr>
          </w:p>
          <w:p w14:paraId="7C8694D7" w14:textId="77777777" w:rsidR="00893A9B" w:rsidRPr="00702D49" w:rsidRDefault="009E2A97" w:rsidP="00893A9B">
            <w:pPr>
              <w:rPr>
                <w:i/>
              </w:rPr>
            </w:pPr>
            <w:r w:rsidRPr="00702D49">
              <w:rPr>
                <w:i/>
              </w:rPr>
              <w:t xml:space="preserve">‘As Mam Anas and Mam </w:t>
            </w:r>
            <w:proofErr w:type="spellStart"/>
            <w:r w:rsidRPr="00702D49">
              <w:rPr>
                <w:i/>
              </w:rPr>
              <w:t>Nuning</w:t>
            </w:r>
            <w:proofErr w:type="spellEnd"/>
            <w:r w:rsidRPr="00702D49">
              <w:rPr>
                <w:i/>
              </w:rPr>
              <w:t xml:space="preserve"> said that the university leadership had equipped all lecturers so that the hybrid learning system could run quite well.’</w:t>
            </w:r>
          </w:p>
          <w:p w14:paraId="5208E65A" w14:textId="77777777" w:rsidR="009E2A97" w:rsidRPr="00702D49" w:rsidRDefault="009E2A97" w:rsidP="00893A9B">
            <w:pPr>
              <w:rPr>
                <w:i/>
              </w:rPr>
            </w:pPr>
          </w:p>
          <w:p w14:paraId="3A79FA6A" w14:textId="6BF1FE5F" w:rsidR="00893A9B" w:rsidRPr="00702D49" w:rsidRDefault="00893A9B" w:rsidP="00893A9B">
            <w:pPr>
              <w:rPr>
                <w:i/>
              </w:rPr>
            </w:pPr>
            <w:r w:rsidRPr="00702D49">
              <w:rPr>
                <w:i/>
              </w:rPr>
              <w:t xml:space="preserve">’Talk about the campus leader who facilitates encourages hybrid learning. Of course, they tried the various best ways. For instance, they prepared digital tools in every room. But when we talk about speaking and listening class, </w:t>
            </w:r>
            <w:proofErr w:type="gramStart"/>
            <w:r w:rsidRPr="00702D49">
              <w:rPr>
                <w:i/>
              </w:rPr>
              <w:t>Honestly</w:t>
            </w:r>
            <w:proofErr w:type="gramEnd"/>
            <w:ins w:id="337" w:author="Tan Winona Vania Anabel" w:date="2022-03-30T13:16:00Z">
              <w:r w:rsidR="00596394">
                <w:rPr>
                  <w:i/>
                </w:rPr>
                <w:t>,</w:t>
              </w:r>
            </w:ins>
            <w:ins w:id="338" w:author="Tan Winona Vania Anabel" w:date="2022-03-30T13:17:00Z">
              <w:r w:rsidR="00AC74FD">
                <w:rPr>
                  <w:i/>
                </w:rPr>
                <w:t xml:space="preserve"> s</w:t>
              </w:r>
            </w:ins>
            <w:del w:id="339" w:author="Tan Winona Vania Anabel" w:date="2022-03-30T13:17:00Z">
              <w:r w:rsidRPr="00702D49" w:rsidDel="00AC74FD">
                <w:rPr>
                  <w:i/>
                </w:rPr>
                <w:delText xml:space="preserve"> s</w:delText>
              </w:r>
            </w:del>
            <w:r w:rsidRPr="00702D49">
              <w:rPr>
                <w:i/>
              </w:rPr>
              <w:t>peaking, we need our lab, which is our vital need. And because of the distance or even signals... Sometimes the sound is kind of a bit problem.’</w:t>
            </w:r>
          </w:p>
        </w:tc>
        <w:tc>
          <w:tcPr>
            <w:tcW w:w="2430" w:type="dxa"/>
          </w:tcPr>
          <w:p w14:paraId="748887AD" w14:textId="77777777" w:rsidR="008F5072" w:rsidRPr="00702D49" w:rsidRDefault="009E2A97" w:rsidP="008F5072">
            <w:pPr>
              <w:rPr>
                <w:highlight w:val="yellow"/>
              </w:rPr>
            </w:pPr>
            <w:r w:rsidRPr="00702D49">
              <w:rPr>
                <w:highlight w:val="yellow"/>
              </w:rPr>
              <w:lastRenderedPageBreak/>
              <w:t>University provides facilities</w:t>
            </w:r>
          </w:p>
          <w:p w14:paraId="34C9E984" w14:textId="77777777" w:rsidR="009E2A97" w:rsidRPr="00702D49" w:rsidRDefault="009E2A97" w:rsidP="008F5072">
            <w:pPr>
              <w:rPr>
                <w:highlight w:val="yellow"/>
              </w:rPr>
            </w:pPr>
          </w:p>
          <w:p w14:paraId="4110358F" w14:textId="77777777" w:rsidR="009E2A97" w:rsidRPr="00702D49" w:rsidRDefault="009E2A97" w:rsidP="008F5072">
            <w:pPr>
              <w:rPr>
                <w:highlight w:val="yellow"/>
              </w:rPr>
            </w:pPr>
            <w:r w:rsidRPr="00702D49">
              <w:rPr>
                <w:highlight w:val="yellow"/>
              </w:rPr>
              <w:t>Not all students can access</w:t>
            </w:r>
          </w:p>
          <w:p w14:paraId="25E3892A" w14:textId="77777777" w:rsidR="009E2A97" w:rsidRPr="00702D49" w:rsidRDefault="009E2A97" w:rsidP="008F5072">
            <w:pPr>
              <w:rPr>
                <w:highlight w:val="yellow"/>
              </w:rPr>
            </w:pPr>
          </w:p>
          <w:p w14:paraId="2511DE69" w14:textId="77777777" w:rsidR="009E2A97" w:rsidRPr="00702D49" w:rsidRDefault="009E2A97" w:rsidP="008F5072">
            <w:pPr>
              <w:rPr>
                <w:highlight w:val="yellow"/>
              </w:rPr>
            </w:pPr>
            <w:r w:rsidRPr="00702D49">
              <w:rPr>
                <w:highlight w:val="yellow"/>
              </w:rPr>
              <w:t>The facilities are sufficient</w:t>
            </w:r>
          </w:p>
          <w:p w14:paraId="398E26EE" w14:textId="77777777" w:rsidR="009E2A97" w:rsidRPr="00702D49" w:rsidRDefault="009E2A97" w:rsidP="008F5072">
            <w:pPr>
              <w:rPr>
                <w:highlight w:val="yellow"/>
              </w:rPr>
            </w:pPr>
          </w:p>
          <w:p w14:paraId="1D784890" w14:textId="77777777" w:rsidR="009E2A97" w:rsidRPr="00702D49" w:rsidRDefault="009E2A97" w:rsidP="008F5072">
            <w:pPr>
              <w:rPr>
                <w:highlight w:val="yellow"/>
              </w:rPr>
            </w:pPr>
            <w:r w:rsidRPr="00702D49">
              <w:rPr>
                <w:highlight w:val="yellow"/>
              </w:rPr>
              <w:t>Not too many students</w:t>
            </w:r>
          </w:p>
          <w:p w14:paraId="2A847675" w14:textId="77777777" w:rsidR="009E2A97" w:rsidRPr="00702D49" w:rsidRDefault="009E2A97" w:rsidP="008F5072">
            <w:pPr>
              <w:rPr>
                <w:highlight w:val="yellow"/>
              </w:rPr>
            </w:pPr>
          </w:p>
          <w:p w14:paraId="36C13E8C" w14:textId="77777777" w:rsidR="009E2A97" w:rsidRPr="00702D49" w:rsidRDefault="009E2A97" w:rsidP="008F5072">
            <w:pPr>
              <w:rPr>
                <w:highlight w:val="yellow"/>
              </w:rPr>
            </w:pPr>
          </w:p>
          <w:p w14:paraId="2E8944BF" w14:textId="77777777" w:rsidR="009E2A97" w:rsidRDefault="009E2A97" w:rsidP="008F5072">
            <w:pPr>
              <w:rPr>
                <w:highlight w:val="yellow"/>
              </w:rPr>
            </w:pPr>
          </w:p>
          <w:p w14:paraId="631F1C97" w14:textId="77777777" w:rsidR="005E2D2D" w:rsidRPr="00702D49" w:rsidRDefault="005E2D2D" w:rsidP="008F5072">
            <w:pPr>
              <w:rPr>
                <w:highlight w:val="yellow"/>
              </w:rPr>
            </w:pPr>
          </w:p>
          <w:p w14:paraId="3B98B874" w14:textId="77777777" w:rsidR="009E2A97" w:rsidRPr="00702D49" w:rsidRDefault="009E2A97" w:rsidP="008F5072">
            <w:pPr>
              <w:rPr>
                <w:highlight w:val="yellow"/>
              </w:rPr>
            </w:pPr>
          </w:p>
          <w:p w14:paraId="6CE90DAF" w14:textId="77777777" w:rsidR="009E2A97" w:rsidRPr="00702D49" w:rsidRDefault="009E2A97" w:rsidP="008F5072">
            <w:pPr>
              <w:rPr>
                <w:highlight w:val="yellow"/>
              </w:rPr>
            </w:pPr>
          </w:p>
          <w:p w14:paraId="43BEE0B8" w14:textId="77777777" w:rsidR="009E2A97" w:rsidRPr="00702D49" w:rsidRDefault="009E2A97" w:rsidP="008F5072">
            <w:pPr>
              <w:rPr>
                <w:highlight w:val="yellow"/>
              </w:rPr>
            </w:pPr>
            <w:r w:rsidRPr="00702D49">
              <w:rPr>
                <w:highlight w:val="yellow"/>
              </w:rPr>
              <w:t>The university leadership had equipped all lecturers.</w:t>
            </w:r>
          </w:p>
          <w:p w14:paraId="0CBFCD49" w14:textId="77777777" w:rsidR="009E2A97" w:rsidRPr="00702D49" w:rsidRDefault="009E2A97" w:rsidP="008F5072">
            <w:pPr>
              <w:rPr>
                <w:highlight w:val="yellow"/>
              </w:rPr>
            </w:pPr>
          </w:p>
          <w:p w14:paraId="35332636" w14:textId="77777777" w:rsidR="009E2A97" w:rsidRPr="00702D49" w:rsidRDefault="009E2A97" w:rsidP="008F5072">
            <w:pPr>
              <w:rPr>
                <w:highlight w:val="yellow"/>
              </w:rPr>
            </w:pPr>
          </w:p>
          <w:p w14:paraId="064DC468" w14:textId="77777777" w:rsidR="009E2A97" w:rsidRPr="00702D49" w:rsidRDefault="009E2A97" w:rsidP="008F5072">
            <w:pPr>
              <w:rPr>
                <w:highlight w:val="yellow"/>
              </w:rPr>
            </w:pPr>
          </w:p>
          <w:p w14:paraId="707474A3" w14:textId="77777777" w:rsidR="009E2A97" w:rsidRPr="00702D49" w:rsidRDefault="009E2A97" w:rsidP="008F5072">
            <w:pPr>
              <w:rPr>
                <w:highlight w:val="yellow"/>
              </w:rPr>
            </w:pPr>
          </w:p>
          <w:p w14:paraId="3EAB8D85" w14:textId="77777777" w:rsidR="009E2A97" w:rsidRPr="00702D49" w:rsidRDefault="009E2A97" w:rsidP="008F5072">
            <w:pPr>
              <w:rPr>
                <w:highlight w:val="yellow"/>
              </w:rPr>
            </w:pPr>
            <w:r w:rsidRPr="00702D49">
              <w:rPr>
                <w:highlight w:val="yellow"/>
              </w:rPr>
              <w:t>They tried the various best ways</w:t>
            </w:r>
          </w:p>
          <w:p w14:paraId="56610E57" w14:textId="77777777" w:rsidR="009E2A97" w:rsidRPr="00702D49" w:rsidRDefault="009E2A97" w:rsidP="008F5072">
            <w:pPr>
              <w:rPr>
                <w:highlight w:val="yellow"/>
              </w:rPr>
            </w:pPr>
          </w:p>
          <w:p w14:paraId="64701671" w14:textId="77777777" w:rsidR="009E2A97" w:rsidRPr="00702D49" w:rsidRDefault="009E2A97" w:rsidP="008F5072">
            <w:pPr>
              <w:rPr>
                <w:highlight w:val="yellow"/>
              </w:rPr>
            </w:pPr>
            <w:r w:rsidRPr="00702D49">
              <w:rPr>
                <w:highlight w:val="yellow"/>
              </w:rPr>
              <w:t>Prepared digital tools in every room</w:t>
            </w:r>
          </w:p>
          <w:p w14:paraId="3B19CA0A" w14:textId="77777777" w:rsidR="009E2A97" w:rsidRPr="00702D49" w:rsidRDefault="009E2A97" w:rsidP="008F5072">
            <w:pPr>
              <w:rPr>
                <w:highlight w:val="yellow"/>
              </w:rPr>
            </w:pPr>
          </w:p>
          <w:p w14:paraId="6768A511" w14:textId="77777777" w:rsidR="009E2A97" w:rsidRPr="00702D49" w:rsidRDefault="009E2A97" w:rsidP="008F5072">
            <w:pPr>
              <w:rPr>
                <w:highlight w:val="yellow"/>
              </w:rPr>
            </w:pPr>
            <w:r w:rsidRPr="00702D49">
              <w:rPr>
                <w:highlight w:val="yellow"/>
              </w:rPr>
              <w:t>Need speaking lab</w:t>
            </w:r>
          </w:p>
          <w:p w14:paraId="3491694C" w14:textId="77777777" w:rsidR="009E2A97" w:rsidRPr="00702D49" w:rsidRDefault="009E2A97" w:rsidP="008F5072">
            <w:pPr>
              <w:rPr>
                <w:highlight w:val="yellow"/>
              </w:rPr>
            </w:pPr>
          </w:p>
          <w:p w14:paraId="49816692" w14:textId="77777777" w:rsidR="009E2A97" w:rsidRPr="00702D49" w:rsidRDefault="009E2A97" w:rsidP="008F5072">
            <w:pPr>
              <w:rPr>
                <w:highlight w:val="yellow"/>
              </w:rPr>
            </w:pPr>
          </w:p>
        </w:tc>
        <w:tc>
          <w:tcPr>
            <w:tcW w:w="2435" w:type="dxa"/>
          </w:tcPr>
          <w:p w14:paraId="0448C057" w14:textId="77777777" w:rsidR="008F5072" w:rsidRDefault="00010E54" w:rsidP="008F5072">
            <w:r>
              <w:rPr>
                <w:highlight w:val="green"/>
              </w:rPr>
              <w:lastRenderedPageBreak/>
              <w:t xml:space="preserve">Partly </w:t>
            </w:r>
            <w:r w:rsidRPr="00010E54">
              <w:rPr>
                <w:highlight w:val="green"/>
              </w:rPr>
              <w:t>Supported facilities</w:t>
            </w:r>
          </w:p>
          <w:p w14:paraId="76078026" w14:textId="77777777" w:rsidR="00010E54" w:rsidRDefault="00010E54" w:rsidP="008F5072"/>
          <w:p w14:paraId="18CC3B00" w14:textId="77777777" w:rsidR="00010E54" w:rsidRDefault="00010E54" w:rsidP="00010E54">
            <w:r>
              <w:rPr>
                <w:highlight w:val="green"/>
              </w:rPr>
              <w:t>Partly s</w:t>
            </w:r>
            <w:r w:rsidRPr="00010E54">
              <w:rPr>
                <w:highlight w:val="green"/>
              </w:rPr>
              <w:t>upported equipment</w:t>
            </w:r>
          </w:p>
        </w:tc>
      </w:tr>
      <w:tr w:rsidR="008F5072" w14:paraId="69B2081A" w14:textId="77777777" w:rsidTr="008F5072">
        <w:tc>
          <w:tcPr>
            <w:tcW w:w="2965" w:type="dxa"/>
          </w:tcPr>
          <w:p w14:paraId="1995CD32" w14:textId="77777777" w:rsidR="008F5072" w:rsidRDefault="008F5072" w:rsidP="008F5072">
            <w:r>
              <w:t>Q3</w:t>
            </w:r>
          </w:p>
          <w:p w14:paraId="22EDC804" w14:textId="77777777" w:rsidR="00702D49" w:rsidRPr="00702D49" w:rsidRDefault="00702D49" w:rsidP="00702D49">
            <w:pPr>
              <w:rPr>
                <w:rFonts w:ascii="Times New Roman" w:eastAsia="Times New Roman" w:hAnsi="Times New Roman" w:cs="Times New Roman"/>
                <w:sz w:val="24"/>
                <w:szCs w:val="24"/>
              </w:rPr>
            </w:pPr>
            <w:r w:rsidRPr="00702D49">
              <w:rPr>
                <w:rFonts w:ascii="Arial" w:eastAsia="Times New Roman" w:hAnsi="Arial" w:cs="Arial"/>
                <w:b/>
                <w:bCs/>
                <w:color w:val="000000"/>
                <w:sz w:val="24"/>
                <w:szCs w:val="24"/>
              </w:rPr>
              <w:t xml:space="preserve">In a hybrid learning system, what are the </w:t>
            </w:r>
            <w:r w:rsidRPr="00702D49">
              <w:rPr>
                <w:rFonts w:ascii="Arial" w:eastAsia="Times New Roman" w:hAnsi="Arial" w:cs="Arial"/>
                <w:b/>
                <w:bCs/>
                <w:color w:val="000000"/>
                <w:sz w:val="24"/>
                <w:szCs w:val="24"/>
              </w:rPr>
              <w:lastRenderedPageBreak/>
              <w:t>struggles you face in teaching English 3, especially enhancing the speaking skills of your students?</w:t>
            </w:r>
          </w:p>
          <w:p w14:paraId="171EF48F" w14:textId="77777777" w:rsidR="00702D49" w:rsidRDefault="00702D49" w:rsidP="008F5072"/>
        </w:tc>
        <w:tc>
          <w:tcPr>
            <w:tcW w:w="810" w:type="dxa"/>
          </w:tcPr>
          <w:p w14:paraId="1998C0C8" w14:textId="77777777" w:rsidR="008F5072" w:rsidRDefault="008F5072" w:rsidP="008F5072">
            <w:pPr>
              <w:jc w:val="center"/>
            </w:pPr>
            <w:r>
              <w:lastRenderedPageBreak/>
              <w:t>KI-1</w:t>
            </w:r>
          </w:p>
          <w:p w14:paraId="1428804A" w14:textId="77777777" w:rsidR="00702D49" w:rsidRDefault="00702D49" w:rsidP="008F5072">
            <w:pPr>
              <w:jc w:val="center"/>
            </w:pPr>
          </w:p>
          <w:p w14:paraId="70CE633B" w14:textId="77777777" w:rsidR="00702D49" w:rsidRDefault="00702D49" w:rsidP="008F5072">
            <w:pPr>
              <w:jc w:val="center"/>
            </w:pPr>
          </w:p>
          <w:p w14:paraId="38C1D229" w14:textId="77777777" w:rsidR="00702D49" w:rsidRDefault="00702D49" w:rsidP="008F5072">
            <w:pPr>
              <w:jc w:val="center"/>
            </w:pPr>
          </w:p>
          <w:p w14:paraId="7EA82EF4" w14:textId="77777777" w:rsidR="00702D49" w:rsidRDefault="00702D49" w:rsidP="008F5072">
            <w:pPr>
              <w:jc w:val="center"/>
            </w:pPr>
          </w:p>
          <w:p w14:paraId="151E5276" w14:textId="77777777" w:rsidR="00702D49" w:rsidRDefault="00702D49" w:rsidP="008F5072">
            <w:pPr>
              <w:jc w:val="center"/>
            </w:pPr>
          </w:p>
          <w:p w14:paraId="474E2A3F" w14:textId="77777777" w:rsidR="00702D49" w:rsidRDefault="00702D49" w:rsidP="008F5072">
            <w:pPr>
              <w:jc w:val="center"/>
            </w:pPr>
          </w:p>
          <w:p w14:paraId="1CB78144" w14:textId="77777777" w:rsidR="00702D49" w:rsidRDefault="00702D49" w:rsidP="008F5072">
            <w:pPr>
              <w:jc w:val="center"/>
            </w:pPr>
          </w:p>
          <w:p w14:paraId="46E6C107" w14:textId="77777777" w:rsidR="00702D49" w:rsidRDefault="00702D49" w:rsidP="008F5072">
            <w:pPr>
              <w:jc w:val="center"/>
            </w:pPr>
          </w:p>
          <w:p w14:paraId="1D8813A5" w14:textId="77777777" w:rsidR="00702D49" w:rsidRDefault="00702D49" w:rsidP="008F5072">
            <w:pPr>
              <w:jc w:val="center"/>
            </w:pPr>
          </w:p>
          <w:p w14:paraId="08665C37" w14:textId="77777777" w:rsidR="00702D49" w:rsidRDefault="00702D49" w:rsidP="008F5072">
            <w:pPr>
              <w:jc w:val="center"/>
            </w:pPr>
          </w:p>
          <w:p w14:paraId="59EC5117" w14:textId="77777777" w:rsidR="008F5072" w:rsidRDefault="008F5072" w:rsidP="008F5072">
            <w:pPr>
              <w:jc w:val="center"/>
            </w:pPr>
            <w:r>
              <w:t>KI-2</w:t>
            </w:r>
          </w:p>
          <w:p w14:paraId="59EFD883" w14:textId="77777777" w:rsidR="00702D49" w:rsidRDefault="00702D49" w:rsidP="008F5072">
            <w:pPr>
              <w:jc w:val="center"/>
            </w:pPr>
          </w:p>
          <w:p w14:paraId="61520EC7" w14:textId="77777777" w:rsidR="00702D49" w:rsidRDefault="00702D49" w:rsidP="008F5072">
            <w:pPr>
              <w:jc w:val="center"/>
            </w:pPr>
          </w:p>
          <w:p w14:paraId="240DC56E" w14:textId="77777777" w:rsidR="00702D49" w:rsidRDefault="00702D49" w:rsidP="008F5072">
            <w:pPr>
              <w:jc w:val="center"/>
            </w:pPr>
          </w:p>
          <w:p w14:paraId="3F5BDE55" w14:textId="77777777" w:rsidR="00702D49" w:rsidRDefault="00702D49" w:rsidP="008F5072">
            <w:pPr>
              <w:jc w:val="center"/>
            </w:pPr>
          </w:p>
          <w:p w14:paraId="426D46C2" w14:textId="77777777" w:rsidR="00702D49" w:rsidRDefault="00702D49" w:rsidP="008F5072">
            <w:pPr>
              <w:jc w:val="center"/>
            </w:pPr>
          </w:p>
          <w:p w14:paraId="75405F2F" w14:textId="77777777" w:rsidR="00702D49" w:rsidRDefault="00702D49" w:rsidP="008F5072">
            <w:pPr>
              <w:jc w:val="center"/>
            </w:pPr>
          </w:p>
          <w:p w14:paraId="41907EB1" w14:textId="77777777" w:rsidR="00702D49" w:rsidRDefault="00702D49" w:rsidP="008F5072">
            <w:pPr>
              <w:jc w:val="center"/>
            </w:pPr>
          </w:p>
          <w:p w14:paraId="5F592670" w14:textId="77777777" w:rsidR="00702D49" w:rsidRDefault="00702D49" w:rsidP="008F5072">
            <w:pPr>
              <w:jc w:val="center"/>
            </w:pPr>
          </w:p>
          <w:p w14:paraId="7A24843B" w14:textId="77777777" w:rsidR="008F5072" w:rsidRDefault="008F5072" w:rsidP="008F5072">
            <w:pPr>
              <w:jc w:val="center"/>
            </w:pPr>
            <w:r>
              <w:t>KI-3</w:t>
            </w:r>
          </w:p>
        </w:tc>
        <w:tc>
          <w:tcPr>
            <w:tcW w:w="3150" w:type="dxa"/>
          </w:tcPr>
          <w:p w14:paraId="65F1BAB3" w14:textId="6233E196" w:rsidR="008F5072" w:rsidRPr="00702D49" w:rsidRDefault="00702D49" w:rsidP="00702D49">
            <w:pPr>
              <w:rPr>
                <w:i/>
              </w:rPr>
            </w:pPr>
            <w:r w:rsidRPr="00702D49">
              <w:rPr>
                <w:i/>
              </w:rPr>
              <w:lastRenderedPageBreak/>
              <w:t>‘Well, it depends on the subject. So</w:t>
            </w:r>
            <w:ins w:id="340" w:author="Tan Winona Vania Anabel" w:date="2022-03-30T13:16:00Z">
              <w:r w:rsidR="004A7300">
                <w:rPr>
                  <w:i/>
                </w:rPr>
                <w:t>,</w:t>
              </w:r>
            </w:ins>
            <w:r w:rsidRPr="00702D49">
              <w:rPr>
                <w:i/>
              </w:rPr>
              <w:t xml:space="preserve"> there are our classes like me who took a listening class </w:t>
            </w:r>
            <w:r w:rsidRPr="00702D49">
              <w:rPr>
                <w:i/>
              </w:rPr>
              <w:lastRenderedPageBreak/>
              <w:t>yesterday, in particular, yes. So</w:t>
            </w:r>
            <w:ins w:id="341" w:author="Tan Winona Vania Anabel" w:date="2022-03-30T13:17:00Z">
              <w:r w:rsidR="00697AB2">
                <w:rPr>
                  <w:i/>
                </w:rPr>
                <w:t>,</w:t>
              </w:r>
            </w:ins>
            <w:r w:rsidRPr="00702D49">
              <w:rPr>
                <w:i/>
              </w:rPr>
              <w:t xml:space="preserve"> the assignment that I gave him was that he had to listen to motivational speeches worldwide, right? I don't know where it is, but the titles are all different.’</w:t>
            </w:r>
          </w:p>
          <w:p w14:paraId="05945B31" w14:textId="77777777" w:rsidR="00702D49" w:rsidRPr="00702D49" w:rsidRDefault="00702D49" w:rsidP="00702D49">
            <w:pPr>
              <w:rPr>
                <w:i/>
              </w:rPr>
            </w:pPr>
          </w:p>
          <w:p w14:paraId="277B2B70" w14:textId="77777777" w:rsidR="00702D49" w:rsidRPr="00702D49" w:rsidRDefault="00702D49" w:rsidP="00702D49">
            <w:pPr>
              <w:rPr>
                <w:i/>
              </w:rPr>
            </w:pPr>
            <w:r w:rsidRPr="00702D49">
              <w:rPr>
                <w:i/>
              </w:rPr>
              <w:t>‘Yes, in my class, listening and speaking materials must be delivered in 2-way communication and requires a stable connection, which, if disturbed, will disturb the concentration of students while learning is taking place.’</w:t>
            </w:r>
          </w:p>
          <w:p w14:paraId="3B3E29DA" w14:textId="77777777" w:rsidR="00702D49" w:rsidRPr="00702D49" w:rsidRDefault="00702D49" w:rsidP="00702D49">
            <w:pPr>
              <w:rPr>
                <w:i/>
              </w:rPr>
            </w:pPr>
          </w:p>
          <w:p w14:paraId="5AD85295" w14:textId="77777777" w:rsidR="00702D49" w:rsidRPr="00702D49" w:rsidRDefault="00702D49" w:rsidP="00702D49">
            <w:pPr>
              <w:rPr>
                <w:i/>
              </w:rPr>
            </w:pPr>
            <w:r>
              <w:rPr>
                <w:i/>
              </w:rPr>
              <w:t>‘</w:t>
            </w:r>
            <w:r w:rsidRPr="00702D49">
              <w:rPr>
                <w:i/>
              </w:rPr>
              <w:t>Yes. I have several problems. First, it's pretty challenging to focus. When I was busy teaching the offline students, I sometimes forgot if students were on the screen. However, I think this happens because this method is still currently used. Second, internet connection sometimes interrupts the interaction between teacher and students.</w:t>
            </w:r>
            <w:r>
              <w:rPr>
                <w:i/>
              </w:rPr>
              <w:t>’</w:t>
            </w:r>
          </w:p>
        </w:tc>
        <w:tc>
          <w:tcPr>
            <w:tcW w:w="2430" w:type="dxa"/>
          </w:tcPr>
          <w:p w14:paraId="37E4F56C" w14:textId="7C185D60" w:rsidR="008F5072" w:rsidRPr="006D6C95" w:rsidRDefault="00702D49" w:rsidP="008F5072">
            <w:pPr>
              <w:rPr>
                <w:highlight w:val="yellow"/>
              </w:rPr>
            </w:pPr>
            <w:r w:rsidRPr="006D6C95">
              <w:rPr>
                <w:highlight w:val="yellow"/>
              </w:rPr>
              <w:lastRenderedPageBreak/>
              <w:t xml:space="preserve">It </w:t>
            </w:r>
            <w:del w:id="342" w:author="Tan Winona Vania Anabel" w:date="2022-03-30T13:16:00Z">
              <w:r w:rsidRPr="006D6C95" w:rsidDel="00596394">
                <w:rPr>
                  <w:highlight w:val="yellow"/>
                </w:rPr>
                <w:delText>depend</w:delText>
              </w:r>
            </w:del>
            <w:ins w:id="343" w:author="Tan Winona Vania Anabel" w:date="2022-03-30T13:16:00Z">
              <w:r w:rsidR="00596394" w:rsidRPr="006D6C95">
                <w:rPr>
                  <w:highlight w:val="yellow"/>
                </w:rPr>
                <w:t>depends</w:t>
              </w:r>
            </w:ins>
            <w:r w:rsidRPr="006D6C95">
              <w:rPr>
                <w:highlight w:val="yellow"/>
              </w:rPr>
              <w:t xml:space="preserve"> on our subject</w:t>
            </w:r>
          </w:p>
          <w:p w14:paraId="65A7FB29" w14:textId="77777777" w:rsidR="00702D49" w:rsidRPr="006D6C95" w:rsidRDefault="00702D49" w:rsidP="008F5072">
            <w:pPr>
              <w:rPr>
                <w:highlight w:val="yellow"/>
              </w:rPr>
            </w:pPr>
          </w:p>
          <w:p w14:paraId="785B464F" w14:textId="77777777" w:rsidR="00702D49" w:rsidRPr="006D6C95" w:rsidRDefault="00702D49" w:rsidP="008F5072">
            <w:pPr>
              <w:rPr>
                <w:highlight w:val="yellow"/>
              </w:rPr>
            </w:pPr>
          </w:p>
          <w:p w14:paraId="60A52C8C" w14:textId="77777777" w:rsidR="006D6C95" w:rsidRPr="006D6C95" w:rsidRDefault="006D6C95" w:rsidP="008F5072">
            <w:pPr>
              <w:rPr>
                <w:highlight w:val="yellow"/>
              </w:rPr>
            </w:pPr>
          </w:p>
          <w:p w14:paraId="3BAAEDC5" w14:textId="77777777" w:rsidR="006D6C95" w:rsidRPr="006D6C95" w:rsidRDefault="006D6C95" w:rsidP="008F5072">
            <w:pPr>
              <w:rPr>
                <w:highlight w:val="yellow"/>
              </w:rPr>
            </w:pPr>
          </w:p>
          <w:p w14:paraId="27708286" w14:textId="77777777" w:rsidR="006D6C95" w:rsidRPr="006D6C95" w:rsidRDefault="006D6C95" w:rsidP="008F5072">
            <w:pPr>
              <w:rPr>
                <w:highlight w:val="yellow"/>
              </w:rPr>
            </w:pPr>
          </w:p>
          <w:p w14:paraId="224C0DFF" w14:textId="77777777" w:rsidR="006D6C95" w:rsidRPr="006D6C95" w:rsidRDefault="006D6C95" w:rsidP="008F5072">
            <w:pPr>
              <w:rPr>
                <w:highlight w:val="yellow"/>
              </w:rPr>
            </w:pPr>
          </w:p>
          <w:p w14:paraId="5AC1B5C5" w14:textId="77777777" w:rsidR="006D6C95" w:rsidRPr="006D6C95" w:rsidDel="00AA1FF6" w:rsidRDefault="006D6C95" w:rsidP="008F5072">
            <w:pPr>
              <w:rPr>
                <w:del w:id="344" w:author="Tan Winona Vania Anabel" w:date="2022-03-30T13:17:00Z"/>
                <w:highlight w:val="yellow"/>
              </w:rPr>
            </w:pPr>
          </w:p>
          <w:p w14:paraId="54672101" w14:textId="77777777" w:rsidR="006D6C95" w:rsidRPr="006D6C95" w:rsidRDefault="006D6C95" w:rsidP="008F5072">
            <w:pPr>
              <w:rPr>
                <w:highlight w:val="yellow"/>
              </w:rPr>
            </w:pPr>
          </w:p>
          <w:p w14:paraId="136A066C" w14:textId="77777777" w:rsidR="006D6C95" w:rsidRPr="006D6C95" w:rsidRDefault="006D6C95" w:rsidP="008F5072">
            <w:pPr>
              <w:rPr>
                <w:highlight w:val="yellow"/>
              </w:rPr>
            </w:pPr>
          </w:p>
          <w:p w14:paraId="658515A7" w14:textId="77777777" w:rsidR="006D6C95" w:rsidRPr="006D6C95" w:rsidRDefault="006D6C95" w:rsidP="008F5072">
            <w:pPr>
              <w:rPr>
                <w:highlight w:val="yellow"/>
              </w:rPr>
            </w:pPr>
          </w:p>
          <w:p w14:paraId="3D9C9F41" w14:textId="77777777" w:rsidR="006D6C95" w:rsidRPr="006D6C95" w:rsidRDefault="006D6C95" w:rsidP="008F5072">
            <w:pPr>
              <w:rPr>
                <w:highlight w:val="yellow"/>
              </w:rPr>
            </w:pPr>
            <w:r w:rsidRPr="006D6C95">
              <w:rPr>
                <w:highlight w:val="yellow"/>
              </w:rPr>
              <w:t>Requires the stable connection</w:t>
            </w:r>
          </w:p>
          <w:p w14:paraId="3C96568E" w14:textId="77777777" w:rsidR="006D6C95" w:rsidRPr="006D6C95" w:rsidRDefault="006D6C95" w:rsidP="008F5072">
            <w:pPr>
              <w:rPr>
                <w:highlight w:val="yellow"/>
              </w:rPr>
            </w:pPr>
          </w:p>
          <w:p w14:paraId="6E836C89" w14:textId="77777777" w:rsidR="006D6C95" w:rsidRPr="006D6C95" w:rsidRDefault="006D6C95" w:rsidP="008F5072">
            <w:pPr>
              <w:rPr>
                <w:highlight w:val="yellow"/>
              </w:rPr>
            </w:pPr>
          </w:p>
          <w:p w14:paraId="42E7B3A3" w14:textId="77777777" w:rsidR="006D6C95" w:rsidRPr="006D6C95" w:rsidRDefault="006D6C95" w:rsidP="008F5072">
            <w:pPr>
              <w:rPr>
                <w:highlight w:val="yellow"/>
              </w:rPr>
            </w:pPr>
          </w:p>
          <w:p w14:paraId="4DE35565" w14:textId="77777777" w:rsidR="006D6C95" w:rsidRPr="006D6C95" w:rsidRDefault="006D6C95" w:rsidP="008F5072">
            <w:pPr>
              <w:rPr>
                <w:highlight w:val="yellow"/>
              </w:rPr>
            </w:pPr>
          </w:p>
          <w:p w14:paraId="254FF416" w14:textId="77777777" w:rsidR="006D6C95" w:rsidRPr="006D6C95" w:rsidRDefault="006D6C95" w:rsidP="008F5072">
            <w:pPr>
              <w:rPr>
                <w:highlight w:val="yellow"/>
              </w:rPr>
            </w:pPr>
          </w:p>
          <w:p w14:paraId="0753B528" w14:textId="77777777" w:rsidR="006D6C95" w:rsidRPr="006D6C95" w:rsidRDefault="006D6C95" w:rsidP="008F5072">
            <w:pPr>
              <w:rPr>
                <w:highlight w:val="yellow"/>
              </w:rPr>
            </w:pPr>
          </w:p>
          <w:p w14:paraId="315965BF" w14:textId="77777777" w:rsidR="006D6C95" w:rsidRPr="006D6C95" w:rsidRDefault="006D6C95" w:rsidP="008F5072">
            <w:pPr>
              <w:rPr>
                <w:highlight w:val="yellow"/>
              </w:rPr>
            </w:pPr>
          </w:p>
          <w:p w14:paraId="4DA11C4A" w14:textId="77777777" w:rsidR="006D6C95" w:rsidRPr="006D6C95" w:rsidRDefault="006D6C95" w:rsidP="008F5072">
            <w:pPr>
              <w:rPr>
                <w:highlight w:val="yellow"/>
              </w:rPr>
            </w:pPr>
            <w:r w:rsidRPr="006D6C95">
              <w:rPr>
                <w:highlight w:val="yellow"/>
              </w:rPr>
              <w:t>Split focus</w:t>
            </w:r>
          </w:p>
          <w:p w14:paraId="38C71CCC" w14:textId="77777777" w:rsidR="006D6C95" w:rsidRPr="006D6C95" w:rsidRDefault="006D6C95" w:rsidP="008F5072">
            <w:pPr>
              <w:rPr>
                <w:highlight w:val="yellow"/>
              </w:rPr>
            </w:pPr>
          </w:p>
          <w:p w14:paraId="49A896C0" w14:textId="77777777" w:rsidR="006D6C95" w:rsidRPr="006D6C95" w:rsidRDefault="006D6C95" w:rsidP="008F5072">
            <w:pPr>
              <w:rPr>
                <w:highlight w:val="yellow"/>
              </w:rPr>
            </w:pPr>
            <w:r w:rsidRPr="006D6C95">
              <w:rPr>
                <w:highlight w:val="yellow"/>
              </w:rPr>
              <w:t>Internet connection issues</w:t>
            </w:r>
          </w:p>
          <w:p w14:paraId="63AC1904" w14:textId="77777777" w:rsidR="006D6C95" w:rsidRPr="006D6C95" w:rsidRDefault="006D6C95" w:rsidP="008F5072">
            <w:pPr>
              <w:rPr>
                <w:highlight w:val="yellow"/>
              </w:rPr>
            </w:pPr>
          </w:p>
        </w:tc>
        <w:tc>
          <w:tcPr>
            <w:tcW w:w="2435" w:type="dxa"/>
          </w:tcPr>
          <w:p w14:paraId="5C48A36A" w14:textId="77777777" w:rsidR="008F5072" w:rsidRDefault="00CE1517" w:rsidP="008F5072">
            <w:r w:rsidRPr="00CE1517">
              <w:rPr>
                <w:highlight w:val="green"/>
              </w:rPr>
              <w:lastRenderedPageBreak/>
              <w:t>Inefficiency and insufficiency</w:t>
            </w:r>
          </w:p>
        </w:tc>
      </w:tr>
      <w:tr w:rsidR="008F5072" w14:paraId="63B60B5E" w14:textId="77777777" w:rsidTr="008F5072">
        <w:tc>
          <w:tcPr>
            <w:tcW w:w="2965" w:type="dxa"/>
          </w:tcPr>
          <w:p w14:paraId="6DEDAB2E" w14:textId="564AE019" w:rsidR="008F5072" w:rsidRDefault="008F5072" w:rsidP="008F5072">
            <w:r>
              <w:t>Q4</w:t>
            </w:r>
          </w:p>
          <w:p w14:paraId="51CCE677" w14:textId="77777777" w:rsidR="009B03FC" w:rsidRDefault="009B03FC" w:rsidP="008F5072">
            <w:r>
              <w:rPr>
                <w:rFonts w:ascii="Arial" w:hAnsi="Arial" w:cs="Arial"/>
                <w:b/>
                <w:bCs/>
                <w:color w:val="000000"/>
              </w:rPr>
              <w:t xml:space="preserve">Is there any application you use to help improve the quality of your students' voices, such as sound production, </w:t>
            </w:r>
            <w:r>
              <w:rPr>
                <w:rFonts w:ascii="Arial" w:hAnsi="Arial" w:cs="Arial"/>
                <w:b/>
                <w:bCs/>
                <w:color w:val="000000"/>
              </w:rPr>
              <w:lastRenderedPageBreak/>
              <w:t>pronunciation, intonation?</w:t>
            </w:r>
          </w:p>
        </w:tc>
        <w:tc>
          <w:tcPr>
            <w:tcW w:w="810" w:type="dxa"/>
          </w:tcPr>
          <w:p w14:paraId="3CB24CA8" w14:textId="77777777" w:rsidR="008F5072" w:rsidRDefault="008F5072" w:rsidP="008F5072">
            <w:pPr>
              <w:jc w:val="center"/>
            </w:pPr>
            <w:r>
              <w:lastRenderedPageBreak/>
              <w:t>KI-1</w:t>
            </w:r>
          </w:p>
          <w:p w14:paraId="1F339250" w14:textId="77777777" w:rsidR="00200933" w:rsidRDefault="00200933" w:rsidP="008F5072">
            <w:pPr>
              <w:jc w:val="center"/>
            </w:pPr>
          </w:p>
          <w:p w14:paraId="1880D344" w14:textId="77777777" w:rsidR="00200933" w:rsidRDefault="00200933" w:rsidP="008F5072">
            <w:pPr>
              <w:jc w:val="center"/>
            </w:pPr>
          </w:p>
          <w:p w14:paraId="2135A721" w14:textId="77777777" w:rsidR="00200933" w:rsidRDefault="00200933" w:rsidP="008F5072">
            <w:pPr>
              <w:jc w:val="center"/>
            </w:pPr>
          </w:p>
          <w:p w14:paraId="22596525" w14:textId="77777777" w:rsidR="00200933" w:rsidRDefault="00200933" w:rsidP="008F5072">
            <w:pPr>
              <w:jc w:val="center"/>
            </w:pPr>
          </w:p>
          <w:p w14:paraId="5A8A1335" w14:textId="77777777" w:rsidR="00200933" w:rsidRDefault="00200933" w:rsidP="008F5072">
            <w:pPr>
              <w:jc w:val="center"/>
            </w:pPr>
          </w:p>
          <w:p w14:paraId="7E0FBF21" w14:textId="77777777" w:rsidR="00200933" w:rsidRDefault="00200933" w:rsidP="008F5072">
            <w:pPr>
              <w:jc w:val="center"/>
            </w:pPr>
          </w:p>
          <w:p w14:paraId="3D243DE3" w14:textId="77777777" w:rsidR="00200933" w:rsidRDefault="00200933" w:rsidP="008F5072">
            <w:pPr>
              <w:jc w:val="center"/>
            </w:pPr>
          </w:p>
          <w:p w14:paraId="326712B2" w14:textId="77777777" w:rsidR="00200933" w:rsidRDefault="00200933" w:rsidP="008F5072">
            <w:pPr>
              <w:jc w:val="center"/>
            </w:pPr>
          </w:p>
          <w:p w14:paraId="3744F95A" w14:textId="77777777" w:rsidR="00200933" w:rsidRDefault="00200933" w:rsidP="008F5072">
            <w:pPr>
              <w:jc w:val="center"/>
            </w:pPr>
          </w:p>
          <w:p w14:paraId="6C1EBE7F" w14:textId="77777777" w:rsidR="00200933" w:rsidRDefault="00200933" w:rsidP="008F5072">
            <w:pPr>
              <w:jc w:val="center"/>
            </w:pPr>
          </w:p>
          <w:p w14:paraId="727EEEF1" w14:textId="77777777" w:rsidR="00200933" w:rsidRDefault="00200933" w:rsidP="008F5072">
            <w:pPr>
              <w:jc w:val="center"/>
            </w:pPr>
          </w:p>
          <w:p w14:paraId="0AA18778" w14:textId="77777777" w:rsidR="00200933" w:rsidRDefault="00200933" w:rsidP="008F5072">
            <w:pPr>
              <w:jc w:val="center"/>
            </w:pPr>
          </w:p>
          <w:p w14:paraId="71D6BA11" w14:textId="77777777" w:rsidR="008F5072" w:rsidRDefault="008F5072" w:rsidP="008F5072">
            <w:pPr>
              <w:jc w:val="center"/>
            </w:pPr>
            <w:r>
              <w:t>KI-2</w:t>
            </w:r>
          </w:p>
          <w:p w14:paraId="55AD1636" w14:textId="77777777" w:rsidR="008021E4" w:rsidRDefault="008021E4" w:rsidP="008F5072">
            <w:pPr>
              <w:jc w:val="center"/>
            </w:pPr>
          </w:p>
          <w:p w14:paraId="6C39EF27" w14:textId="77777777" w:rsidR="008021E4" w:rsidRDefault="008021E4" w:rsidP="008F5072">
            <w:pPr>
              <w:jc w:val="center"/>
            </w:pPr>
          </w:p>
          <w:p w14:paraId="0598ADB2" w14:textId="77777777" w:rsidR="008021E4" w:rsidRDefault="008021E4" w:rsidP="008F5072">
            <w:pPr>
              <w:jc w:val="center"/>
            </w:pPr>
          </w:p>
          <w:p w14:paraId="4D4C4953" w14:textId="77777777" w:rsidR="008021E4" w:rsidRDefault="008021E4" w:rsidP="008F5072">
            <w:pPr>
              <w:jc w:val="center"/>
            </w:pPr>
          </w:p>
          <w:p w14:paraId="02A5CFD2" w14:textId="77777777" w:rsidR="008021E4" w:rsidRDefault="008021E4" w:rsidP="008F5072">
            <w:pPr>
              <w:jc w:val="center"/>
            </w:pPr>
          </w:p>
          <w:p w14:paraId="2E225686" w14:textId="77777777" w:rsidR="008021E4" w:rsidRDefault="008021E4" w:rsidP="008F5072">
            <w:pPr>
              <w:jc w:val="center"/>
            </w:pPr>
          </w:p>
          <w:p w14:paraId="765E251A" w14:textId="77777777" w:rsidR="008021E4" w:rsidRDefault="008021E4" w:rsidP="008F5072">
            <w:pPr>
              <w:jc w:val="center"/>
            </w:pPr>
          </w:p>
          <w:p w14:paraId="14C23FCC" w14:textId="77777777" w:rsidR="008021E4" w:rsidRDefault="008021E4" w:rsidP="008F5072">
            <w:pPr>
              <w:jc w:val="center"/>
            </w:pPr>
          </w:p>
          <w:p w14:paraId="7B163791" w14:textId="77777777" w:rsidR="008021E4" w:rsidRDefault="008021E4" w:rsidP="008F5072">
            <w:pPr>
              <w:jc w:val="center"/>
            </w:pPr>
          </w:p>
          <w:p w14:paraId="1E5EBA4D" w14:textId="77777777" w:rsidR="008021E4" w:rsidRDefault="008021E4" w:rsidP="008F5072">
            <w:pPr>
              <w:jc w:val="center"/>
            </w:pPr>
          </w:p>
          <w:p w14:paraId="331DE2EE" w14:textId="77777777" w:rsidR="008021E4" w:rsidRDefault="008021E4" w:rsidP="008F5072">
            <w:pPr>
              <w:jc w:val="center"/>
            </w:pPr>
          </w:p>
          <w:p w14:paraId="1C979ED4" w14:textId="77777777" w:rsidR="008021E4" w:rsidRDefault="008021E4" w:rsidP="008F5072">
            <w:pPr>
              <w:jc w:val="center"/>
            </w:pPr>
          </w:p>
          <w:p w14:paraId="7FB4E0BC" w14:textId="77777777" w:rsidR="008021E4" w:rsidRDefault="008021E4" w:rsidP="008F5072">
            <w:pPr>
              <w:jc w:val="center"/>
            </w:pPr>
          </w:p>
          <w:p w14:paraId="591E9590" w14:textId="77777777" w:rsidR="008F5072" w:rsidRDefault="008F5072" w:rsidP="008F5072">
            <w:pPr>
              <w:jc w:val="center"/>
            </w:pPr>
            <w:r>
              <w:t>KI-3</w:t>
            </w:r>
          </w:p>
        </w:tc>
        <w:tc>
          <w:tcPr>
            <w:tcW w:w="3150" w:type="dxa"/>
          </w:tcPr>
          <w:p w14:paraId="055CAC87" w14:textId="77777777" w:rsidR="008F5072" w:rsidRPr="007134FC" w:rsidRDefault="007134FC" w:rsidP="00200933">
            <w:pPr>
              <w:rPr>
                <w:i/>
              </w:rPr>
            </w:pPr>
            <w:r>
              <w:rPr>
                <w:i/>
              </w:rPr>
              <w:lastRenderedPageBreak/>
              <w:t>‘</w:t>
            </w:r>
            <w:r w:rsidR="00200933" w:rsidRPr="007134FC">
              <w:rPr>
                <w:i/>
              </w:rPr>
              <w:t xml:space="preserve">Oh, sometimes when I finish talking to one person's presentation, I know I interrupt if the pronunciation is wrong. </w:t>
            </w:r>
            <w:proofErr w:type="gramStart"/>
            <w:r w:rsidR="00200933" w:rsidRPr="007134FC">
              <w:rPr>
                <w:i/>
              </w:rPr>
              <w:t>So</w:t>
            </w:r>
            <w:proofErr w:type="gramEnd"/>
            <w:r w:rsidR="00200933" w:rsidRPr="007134FC">
              <w:rPr>
                <w:i/>
              </w:rPr>
              <w:t xml:space="preserve"> I said there, I fixed it there. If I do, do not immediately point to </w:t>
            </w:r>
            <w:r w:rsidR="00200933" w:rsidRPr="007134FC">
              <w:rPr>
                <w:i/>
              </w:rPr>
              <w:lastRenderedPageBreak/>
              <w:t xml:space="preserve">the point like that. </w:t>
            </w:r>
            <w:proofErr w:type="gramStart"/>
            <w:r w:rsidR="00200933" w:rsidRPr="007134FC">
              <w:rPr>
                <w:i/>
              </w:rPr>
              <w:t>So</w:t>
            </w:r>
            <w:proofErr w:type="gramEnd"/>
            <w:r w:rsidR="00200933" w:rsidRPr="007134FC">
              <w:rPr>
                <w:i/>
              </w:rPr>
              <w:t xml:space="preserve"> the children listen again to what the pronunciation is wrong, like that.</w:t>
            </w:r>
            <w:r>
              <w:rPr>
                <w:i/>
              </w:rPr>
              <w:t>’</w:t>
            </w:r>
          </w:p>
          <w:p w14:paraId="4F536A25" w14:textId="77777777" w:rsidR="00200933" w:rsidRPr="007134FC" w:rsidRDefault="00200933" w:rsidP="00200933">
            <w:pPr>
              <w:rPr>
                <w:i/>
              </w:rPr>
            </w:pPr>
          </w:p>
          <w:p w14:paraId="4E1BE2A2" w14:textId="566F3C08" w:rsidR="00200933" w:rsidRPr="007134FC" w:rsidRDefault="007134FC" w:rsidP="00200933">
            <w:pPr>
              <w:rPr>
                <w:i/>
              </w:rPr>
            </w:pPr>
            <w:r w:rsidRPr="007134FC">
              <w:rPr>
                <w:i/>
              </w:rPr>
              <w:t>‘</w:t>
            </w:r>
            <w:r w:rsidR="008021E4" w:rsidRPr="007134FC">
              <w:rPr>
                <w:i/>
              </w:rPr>
              <w:t xml:space="preserve">For me, the first way is to check the sound settings on the smartphone. More than just adjusting the volume, usually in this setting, there are several options to optimize the audio quality of the smartphone. One of them is the equalizer feature. Changing the equalizer </w:t>
            </w:r>
            <w:del w:id="345" w:author="Tan Winona Vania Anabel" w:date="2022-03-30T13:17:00Z">
              <w:r w:rsidR="008021E4" w:rsidRPr="007134FC" w:rsidDel="00AA1FF6">
                <w:rPr>
                  <w:i/>
                </w:rPr>
                <w:delText>parameters</w:delText>
              </w:r>
            </w:del>
            <w:ins w:id="346" w:author="Tan Winona Vania Anabel" w:date="2022-03-30T13:17:00Z">
              <w:r w:rsidR="00AA1FF6" w:rsidRPr="007134FC">
                <w:rPr>
                  <w:i/>
                </w:rPr>
                <w:t>parameters,</w:t>
              </w:r>
            </w:ins>
            <w:r w:rsidR="008021E4" w:rsidRPr="007134FC">
              <w:rPr>
                <w:i/>
              </w:rPr>
              <w:t xml:space="preserve"> a little can make a significant change. You can also use existing presets and adjust them to the song being played.</w:t>
            </w:r>
            <w:r w:rsidRPr="007134FC">
              <w:rPr>
                <w:i/>
              </w:rPr>
              <w:t>’</w:t>
            </w:r>
          </w:p>
          <w:p w14:paraId="1ED24ED9" w14:textId="2913647E" w:rsidR="008021E4" w:rsidRDefault="008021E4" w:rsidP="00200933">
            <w:pPr>
              <w:rPr>
                <w:i/>
              </w:rPr>
            </w:pPr>
          </w:p>
          <w:p w14:paraId="68030246" w14:textId="77777777" w:rsidR="002F7643" w:rsidRPr="007134FC" w:rsidRDefault="002F7643" w:rsidP="00200933">
            <w:pPr>
              <w:rPr>
                <w:i/>
              </w:rPr>
            </w:pPr>
          </w:p>
          <w:p w14:paraId="0527A730" w14:textId="77777777" w:rsidR="00200933" w:rsidRPr="007134FC" w:rsidRDefault="008021E4" w:rsidP="00200933">
            <w:pPr>
              <w:rPr>
                <w:i/>
              </w:rPr>
            </w:pPr>
            <w:r w:rsidRPr="007134FC">
              <w:rPr>
                <w:i/>
              </w:rPr>
              <w:t>‘Last time, I mostly used motivational speech, talk shows, and songs from YouTube.’</w:t>
            </w:r>
          </w:p>
        </w:tc>
        <w:tc>
          <w:tcPr>
            <w:tcW w:w="2430" w:type="dxa"/>
          </w:tcPr>
          <w:p w14:paraId="5D45936F" w14:textId="77777777" w:rsidR="008F5072" w:rsidRPr="007134FC" w:rsidRDefault="007134FC" w:rsidP="008F5072">
            <w:pPr>
              <w:rPr>
                <w:highlight w:val="yellow"/>
              </w:rPr>
            </w:pPr>
            <w:r w:rsidRPr="007134FC">
              <w:rPr>
                <w:highlight w:val="yellow"/>
              </w:rPr>
              <w:lastRenderedPageBreak/>
              <w:t>Fix the wrong pronunciation.</w:t>
            </w:r>
          </w:p>
          <w:p w14:paraId="5135EF9A" w14:textId="77777777" w:rsidR="007134FC" w:rsidRPr="007134FC" w:rsidRDefault="007134FC" w:rsidP="008F5072">
            <w:pPr>
              <w:rPr>
                <w:highlight w:val="yellow"/>
              </w:rPr>
            </w:pPr>
          </w:p>
          <w:p w14:paraId="1D35BE77" w14:textId="77777777" w:rsidR="007134FC" w:rsidRPr="007134FC" w:rsidRDefault="007134FC" w:rsidP="008F5072">
            <w:pPr>
              <w:rPr>
                <w:highlight w:val="yellow"/>
              </w:rPr>
            </w:pPr>
          </w:p>
          <w:p w14:paraId="31D894B4" w14:textId="77777777" w:rsidR="007134FC" w:rsidRPr="007134FC" w:rsidRDefault="007134FC" w:rsidP="008F5072">
            <w:pPr>
              <w:rPr>
                <w:highlight w:val="yellow"/>
              </w:rPr>
            </w:pPr>
          </w:p>
          <w:p w14:paraId="5CCD7D14" w14:textId="77777777" w:rsidR="007134FC" w:rsidRPr="007134FC" w:rsidRDefault="007134FC" w:rsidP="008F5072">
            <w:pPr>
              <w:rPr>
                <w:highlight w:val="yellow"/>
              </w:rPr>
            </w:pPr>
          </w:p>
          <w:p w14:paraId="5244513D" w14:textId="77777777" w:rsidR="007134FC" w:rsidRPr="007134FC" w:rsidRDefault="007134FC" w:rsidP="008F5072">
            <w:pPr>
              <w:rPr>
                <w:highlight w:val="yellow"/>
              </w:rPr>
            </w:pPr>
          </w:p>
          <w:p w14:paraId="21ED7D5C" w14:textId="77777777" w:rsidR="007134FC" w:rsidRPr="007134FC" w:rsidRDefault="007134FC" w:rsidP="008F5072">
            <w:pPr>
              <w:rPr>
                <w:highlight w:val="yellow"/>
              </w:rPr>
            </w:pPr>
          </w:p>
          <w:p w14:paraId="2EEEF0FD" w14:textId="77777777" w:rsidR="007134FC" w:rsidRPr="007134FC" w:rsidRDefault="007134FC" w:rsidP="008F5072">
            <w:pPr>
              <w:rPr>
                <w:highlight w:val="yellow"/>
              </w:rPr>
            </w:pPr>
          </w:p>
          <w:p w14:paraId="1F9FE717" w14:textId="77777777" w:rsidR="007134FC" w:rsidRPr="007134FC" w:rsidRDefault="007134FC" w:rsidP="008F5072">
            <w:pPr>
              <w:rPr>
                <w:highlight w:val="yellow"/>
              </w:rPr>
            </w:pPr>
          </w:p>
          <w:p w14:paraId="54711447" w14:textId="77777777" w:rsidR="007134FC" w:rsidRPr="007134FC" w:rsidRDefault="007134FC" w:rsidP="008F5072">
            <w:pPr>
              <w:rPr>
                <w:highlight w:val="yellow"/>
              </w:rPr>
            </w:pPr>
          </w:p>
          <w:p w14:paraId="1123C71B" w14:textId="77777777" w:rsidR="007134FC" w:rsidRPr="007134FC" w:rsidRDefault="007134FC" w:rsidP="008F5072">
            <w:pPr>
              <w:rPr>
                <w:highlight w:val="yellow"/>
              </w:rPr>
            </w:pPr>
            <w:r w:rsidRPr="007134FC">
              <w:rPr>
                <w:highlight w:val="yellow"/>
              </w:rPr>
              <w:t>Check the sound setting</w:t>
            </w:r>
          </w:p>
          <w:p w14:paraId="249A0C16" w14:textId="77777777" w:rsidR="007134FC" w:rsidRPr="007134FC" w:rsidRDefault="007134FC" w:rsidP="008F5072">
            <w:pPr>
              <w:rPr>
                <w:highlight w:val="yellow"/>
              </w:rPr>
            </w:pPr>
          </w:p>
          <w:p w14:paraId="44CE6116" w14:textId="77777777" w:rsidR="007134FC" w:rsidRPr="007134FC" w:rsidRDefault="007134FC" w:rsidP="008F5072">
            <w:pPr>
              <w:rPr>
                <w:highlight w:val="yellow"/>
              </w:rPr>
            </w:pPr>
            <w:r w:rsidRPr="007134FC">
              <w:rPr>
                <w:highlight w:val="yellow"/>
              </w:rPr>
              <w:t>Changing the equalizer feature</w:t>
            </w:r>
          </w:p>
          <w:p w14:paraId="3C6F7291" w14:textId="77777777" w:rsidR="007134FC" w:rsidRPr="007134FC" w:rsidRDefault="007134FC" w:rsidP="008F5072">
            <w:pPr>
              <w:rPr>
                <w:highlight w:val="yellow"/>
              </w:rPr>
            </w:pPr>
          </w:p>
          <w:p w14:paraId="1A8AFBE5" w14:textId="77777777" w:rsidR="007134FC" w:rsidRPr="007134FC" w:rsidRDefault="007134FC" w:rsidP="008F5072">
            <w:pPr>
              <w:rPr>
                <w:highlight w:val="yellow"/>
              </w:rPr>
            </w:pPr>
          </w:p>
          <w:p w14:paraId="60EE4426" w14:textId="77777777" w:rsidR="007134FC" w:rsidRPr="007134FC" w:rsidRDefault="007134FC" w:rsidP="008F5072">
            <w:pPr>
              <w:rPr>
                <w:highlight w:val="yellow"/>
              </w:rPr>
            </w:pPr>
          </w:p>
          <w:p w14:paraId="2FB95C58" w14:textId="77777777" w:rsidR="007134FC" w:rsidRPr="007134FC" w:rsidRDefault="007134FC" w:rsidP="008F5072">
            <w:pPr>
              <w:rPr>
                <w:highlight w:val="yellow"/>
              </w:rPr>
            </w:pPr>
          </w:p>
          <w:p w14:paraId="75185D14" w14:textId="77777777" w:rsidR="007134FC" w:rsidRPr="007134FC" w:rsidRDefault="007134FC" w:rsidP="008F5072">
            <w:pPr>
              <w:rPr>
                <w:highlight w:val="yellow"/>
              </w:rPr>
            </w:pPr>
          </w:p>
          <w:p w14:paraId="42B7C28C" w14:textId="77777777" w:rsidR="007134FC" w:rsidRPr="007134FC" w:rsidRDefault="007134FC" w:rsidP="008F5072">
            <w:pPr>
              <w:rPr>
                <w:highlight w:val="yellow"/>
              </w:rPr>
            </w:pPr>
          </w:p>
          <w:p w14:paraId="1EAF5F7C" w14:textId="77777777" w:rsidR="007134FC" w:rsidRPr="007134FC" w:rsidRDefault="007134FC" w:rsidP="008F5072">
            <w:pPr>
              <w:rPr>
                <w:highlight w:val="yellow"/>
              </w:rPr>
            </w:pPr>
          </w:p>
          <w:p w14:paraId="48EEDDBB" w14:textId="77777777" w:rsidR="007134FC" w:rsidRPr="007134FC" w:rsidRDefault="007134FC" w:rsidP="008F5072">
            <w:pPr>
              <w:rPr>
                <w:highlight w:val="yellow"/>
              </w:rPr>
            </w:pPr>
          </w:p>
          <w:p w14:paraId="0EBD25EE" w14:textId="77777777" w:rsidR="007134FC" w:rsidRPr="007134FC" w:rsidRDefault="007134FC" w:rsidP="008F5072">
            <w:pPr>
              <w:rPr>
                <w:highlight w:val="yellow"/>
              </w:rPr>
            </w:pPr>
          </w:p>
          <w:p w14:paraId="0964CA85" w14:textId="0304E6A9" w:rsidR="007134FC" w:rsidRDefault="007134FC" w:rsidP="008F5072">
            <w:pPr>
              <w:rPr>
                <w:highlight w:val="yellow"/>
              </w:rPr>
            </w:pPr>
          </w:p>
          <w:p w14:paraId="6E1195FE" w14:textId="77777777" w:rsidR="002F7643" w:rsidRPr="007134FC" w:rsidRDefault="002F7643" w:rsidP="008F5072">
            <w:pPr>
              <w:rPr>
                <w:highlight w:val="yellow"/>
              </w:rPr>
            </w:pPr>
          </w:p>
          <w:p w14:paraId="7ABA067C" w14:textId="77777777" w:rsidR="007134FC" w:rsidRPr="007134FC" w:rsidRDefault="007134FC" w:rsidP="008F5072">
            <w:pPr>
              <w:rPr>
                <w:highlight w:val="yellow"/>
              </w:rPr>
            </w:pPr>
            <w:r w:rsidRPr="007134FC">
              <w:rPr>
                <w:highlight w:val="yellow"/>
              </w:rPr>
              <w:t>Motivational speech</w:t>
            </w:r>
          </w:p>
          <w:p w14:paraId="4D97CFC3" w14:textId="77777777" w:rsidR="007134FC" w:rsidRPr="007134FC" w:rsidRDefault="007134FC" w:rsidP="008F5072">
            <w:pPr>
              <w:rPr>
                <w:highlight w:val="yellow"/>
              </w:rPr>
            </w:pPr>
          </w:p>
          <w:p w14:paraId="540A4A79" w14:textId="77777777" w:rsidR="007134FC" w:rsidRPr="007134FC" w:rsidRDefault="007134FC" w:rsidP="008F5072">
            <w:pPr>
              <w:rPr>
                <w:highlight w:val="yellow"/>
              </w:rPr>
            </w:pPr>
            <w:r w:rsidRPr="007134FC">
              <w:rPr>
                <w:highlight w:val="yellow"/>
              </w:rPr>
              <w:t>Talk show</w:t>
            </w:r>
          </w:p>
          <w:p w14:paraId="29D7ED9C" w14:textId="77777777" w:rsidR="007134FC" w:rsidRPr="007134FC" w:rsidRDefault="007134FC" w:rsidP="008F5072">
            <w:pPr>
              <w:rPr>
                <w:highlight w:val="yellow"/>
              </w:rPr>
            </w:pPr>
          </w:p>
          <w:p w14:paraId="5BC3317E" w14:textId="77777777" w:rsidR="007134FC" w:rsidRPr="007134FC" w:rsidRDefault="007134FC" w:rsidP="008F5072">
            <w:pPr>
              <w:rPr>
                <w:highlight w:val="yellow"/>
              </w:rPr>
            </w:pPr>
            <w:r w:rsidRPr="007134FC">
              <w:rPr>
                <w:highlight w:val="yellow"/>
              </w:rPr>
              <w:t>Songs from YouTube</w:t>
            </w:r>
          </w:p>
        </w:tc>
        <w:tc>
          <w:tcPr>
            <w:tcW w:w="2435" w:type="dxa"/>
          </w:tcPr>
          <w:p w14:paraId="34CBD576" w14:textId="77777777" w:rsidR="008F5072" w:rsidRDefault="002F7643" w:rsidP="008F5072">
            <w:r w:rsidRPr="002F7643">
              <w:rPr>
                <w:highlight w:val="green"/>
              </w:rPr>
              <w:lastRenderedPageBreak/>
              <w:t>Motivational words</w:t>
            </w:r>
          </w:p>
          <w:p w14:paraId="54CC83B0" w14:textId="77777777" w:rsidR="002F7643" w:rsidRDefault="002F7643" w:rsidP="008F5072"/>
          <w:p w14:paraId="200C5E54" w14:textId="77777777" w:rsidR="002F7643" w:rsidRDefault="002F7643" w:rsidP="008F5072">
            <w:r w:rsidRPr="002F7643">
              <w:rPr>
                <w:highlight w:val="green"/>
              </w:rPr>
              <w:t>Direct correction on Pronunciation</w:t>
            </w:r>
          </w:p>
          <w:p w14:paraId="24D22CBA" w14:textId="77777777" w:rsidR="002F7643" w:rsidRDefault="002F7643" w:rsidP="008F5072"/>
          <w:p w14:paraId="6A4E94F9" w14:textId="1CA5A94E" w:rsidR="002F7643" w:rsidRDefault="002F7643" w:rsidP="008F5072">
            <w:r w:rsidRPr="002F7643">
              <w:rPr>
                <w:highlight w:val="green"/>
              </w:rPr>
              <w:t>Listening activity</w:t>
            </w:r>
          </w:p>
        </w:tc>
      </w:tr>
      <w:tr w:rsidR="008F5072" w14:paraId="626823A9" w14:textId="77777777" w:rsidTr="008F5072">
        <w:tc>
          <w:tcPr>
            <w:tcW w:w="2965" w:type="dxa"/>
          </w:tcPr>
          <w:p w14:paraId="59DEF91A" w14:textId="77777777" w:rsidR="008F5072" w:rsidRDefault="008F5072" w:rsidP="008F5072">
            <w:r>
              <w:t>Q5</w:t>
            </w:r>
          </w:p>
          <w:p w14:paraId="5A07401F" w14:textId="592E71B2" w:rsidR="0078077A" w:rsidRDefault="0078077A" w:rsidP="008F5072">
            <w:r>
              <w:rPr>
                <w:rFonts w:ascii="Arial" w:hAnsi="Arial" w:cs="Arial"/>
                <w:b/>
                <w:bCs/>
                <w:color w:val="000000"/>
              </w:rPr>
              <w:t>What is the best online platform used (Ma</w:t>
            </w:r>
            <w:ins w:id="347" w:author="Tan Winona Vania Anabel" w:date="2022-03-30T13:20:00Z">
              <w:r w:rsidR="00602D70">
                <w:rPr>
                  <w:rFonts w:ascii="Arial" w:hAnsi="Arial" w:cs="Arial"/>
                  <w:b/>
                  <w:bCs/>
                  <w:color w:val="000000"/>
                </w:rPr>
                <w:t>’</w:t>
              </w:r>
            </w:ins>
            <w:r>
              <w:rPr>
                <w:rFonts w:ascii="Arial" w:hAnsi="Arial" w:cs="Arial"/>
                <w:b/>
                <w:bCs/>
                <w:color w:val="000000"/>
              </w:rPr>
              <w:t>am/Sir) to increase students' vocabulary knowledge?</w:t>
            </w:r>
          </w:p>
        </w:tc>
        <w:tc>
          <w:tcPr>
            <w:tcW w:w="810" w:type="dxa"/>
          </w:tcPr>
          <w:p w14:paraId="6333D1C2" w14:textId="77777777" w:rsidR="008F5072" w:rsidRDefault="008F5072" w:rsidP="008F5072">
            <w:pPr>
              <w:jc w:val="center"/>
            </w:pPr>
            <w:r>
              <w:t>KI-1</w:t>
            </w:r>
          </w:p>
          <w:p w14:paraId="5602D9EA" w14:textId="77777777" w:rsidR="0078077A" w:rsidRDefault="0078077A" w:rsidP="008F5072">
            <w:pPr>
              <w:jc w:val="center"/>
            </w:pPr>
          </w:p>
          <w:p w14:paraId="466EC910" w14:textId="77777777" w:rsidR="0078077A" w:rsidRDefault="0078077A" w:rsidP="008F5072">
            <w:pPr>
              <w:jc w:val="center"/>
            </w:pPr>
          </w:p>
          <w:p w14:paraId="23244999" w14:textId="77777777" w:rsidR="0078077A" w:rsidRDefault="0078077A" w:rsidP="008F5072">
            <w:pPr>
              <w:jc w:val="center"/>
            </w:pPr>
          </w:p>
          <w:p w14:paraId="422843CE" w14:textId="77777777" w:rsidR="0078077A" w:rsidRDefault="0078077A" w:rsidP="008F5072">
            <w:pPr>
              <w:jc w:val="center"/>
            </w:pPr>
          </w:p>
          <w:p w14:paraId="1DBE0BC8" w14:textId="77777777" w:rsidR="0078077A" w:rsidRDefault="0078077A" w:rsidP="008F5072">
            <w:pPr>
              <w:jc w:val="center"/>
            </w:pPr>
          </w:p>
          <w:p w14:paraId="1ED6B83F" w14:textId="77777777" w:rsidR="0078077A" w:rsidRDefault="0078077A" w:rsidP="008F5072">
            <w:pPr>
              <w:jc w:val="center"/>
            </w:pPr>
          </w:p>
          <w:p w14:paraId="2E671265" w14:textId="77777777" w:rsidR="0078077A" w:rsidRDefault="0078077A" w:rsidP="008F5072">
            <w:pPr>
              <w:jc w:val="center"/>
            </w:pPr>
          </w:p>
          <w:p w14:paraId="4339676F" w14:textId="77777777" w:rsidR="008F5072" w:rsidRDefault="008F5072" w:rsidP="008F5072">
            <w:pPr>
              <w:jc w:val="center"/>
            </w:pPr>
            <w:r>
              <w:t>KI-2</w:t>
            </w:r>
          </w:p>
          <w:p w14:paraId="0C41F6C0" w14:textId="77777777" w:rsidR="0078077A" w:rsidRDefault="0078077A" w:rsidP="008F5072">
            <w:pPr>
              <w:jc w:val="center"/>
            </w:pPr>
          </w:p>
          <w:p w14:paraId="59A3ED07" w14:textId="77777777" w:rsidR="0078077A" w:rsidRDefault="0078077A" w:rsidP="008F5072">
            <w:pPr>
              <w:jc w:val="center"/>
            </w:pPr>
          </w:p>
          <w:p w14:paraId="00C9181D" w14:textId="77777777" w:rsidR="0078077A" w:rsidRDefault="0078077A" w:rsidP="008F5072">
            <w:pPr>
              <w:jc w:val="center"/>
            </w:pPr>
          </w:p>
          <w:p w14:paraId="3DAEB999" w14:textId="77777777" w:rsidR="0078077A" w:rsidRDefault="0078077A" w:rsidP="008F5072">
            <w:pPr>
              <w:jc w:val="center"/>
            </w:pPr>
          </w:p>
          <w:p w14:paraId="7312EABD" w14:textId="77777777" w:rsidR="0078077A" w:rsidRDefault="0078077A" w:rsidP="008F5072">
            <w:pPr>
              <w:jc w:val="center"/>
            </w:pPr>
          </w:p>
          <w:p w14:paraId="37C436E4" w14:textId="77777777" w:rsidR="0078077A" w:rsidRDefault="0078077A" w:rsidP="008F5072">
            <w:pPr>
              <w:jc w:val="center"/>
            </w:pPr>
          </w:p>
          <w:p w14:paraId="7D7AA7C2" w14:textId="7E6EC535" w:rsidR="0078077A" w:rsidRDefault="0078077A" w:rsidP="008F5072">
            <w:pPr>
              <w:jc w:val="center"/>
              <w:rPr>
                <w:ins w:id="348" w:author="Tan Winona Vania Anabel" w:date="2022-03-30T13:17:00Z"/>
              </w:rPr>
            </w:pPr>
          </w:p>
          <w:p w14:paraId="7A908154" w14:textId="77777777" w:rsidR="00AA1FF6" w:rsidRDefault="00AA1FF6" w:rsidP="008F5072">
            <w:pPr>
              <w:jc w:val="center"/>
            </w:pPr>
          </w:p>
          <w:p w14:paraId="6582C2FF" w14:textId="77777777" w:rsidR="008F5072" w:rsidRDefault="008F5072" w:rsidP="008F5072">
            <w:pPr>
              <w:jc w:val="center"/>
            </w:pPr>
            <w:r>
              <w:t>KI-3</w:t>
            </w:r>
          </w:p>
        </w:tc>
        <w:tc>
          <w:tcPr>
            <w:tcW w:w="3150" w:type="dxa"/>
          </w:tcPr>
          <w:p w14:paraId="647FA4D9" w14:textId="77777777" w:rsidR="0078077A" w:rsidRPr="0078077A" w:rsidRDefault="0078077A" w:rsidP="0078077A">
            <w:pPr>
              <w:rPr>
                <w:i/>
              </w:rPr>
            </w:pPr>
            <w:r w:rsidRPr="0078077A">
              <w:rPr>
                <w:i/>
              </w:rPr>
              <w:lastRenderedPageBreak/>
              <w:t>‘We don't have a special platform. But what I see here is that the student has listened to it many times before, then he can report it. Because this is listening, everything is from the original too.’</w:t>
            </w:r>
          </w:p>
          <w:p w14:paraId="0FE40E79" w14:textId="77777777" w:rsidR="0078077A" w:rsidRPr="0078077A" w:rsidRDefault="0078077A" w:rsidP="0078077A">
            <w:pPr>
              <w:rPr>
                <w:i/>
              </w:rPr>
            </w:pPr>
          </w:p>
          <w:p w14:paraId="3B0BF22D" w14:textId="77777777" w:rsidR="0078077A" w:rsidRPr="0078077A" w:rsidRDefault="0078077A" w:rsidP="0078077A">
            <w:pPr>
              <w:rPr>
                <w:i/>
              </w:rPr>
            </w:pPr>
            <w:r w:rsidRPr="0078077A">
              <w:rPr>
                <w:i/>
              </w:rPr>
              <w:lastRenderedPageBreak/>
              <w:t>‘In my last class, I used Vocabulary.com. It is one of the most popular apps in terms of vocabulary building. It functions as a pocket dictionary and creates a 'learnable word' list for the user.’</w:t>
            </w:r>
          </w:p>
          <w:p w14:paraId="5456875B" w14:textId="77777777" w:rsidR="0078077A" w:rsidRPr="0078077A" w:rsidRDefault="0078077A" w:rsidP="0078077A">
            <w:pPr>
              <w:rPr>
                <w:i/>
              </w:rPr>
            </w:pPr>
          </w:p>
          <w:p w14:paraId="16939430" w14:textId="39CCBCAB" w:rsidR="0078077A" w:rsidRPr="0078077A" w:rsidRDefault="0078077A" w:rsidP="0078077A">
            <w:pPr>
              <w:rPr>
                <w:i/>
              </w:rPr>
            </w:pPr>
            <w:r w:rsidRPr="0078077A">
              <w:rPr>
                <w:i/>
              </w:rPr>
              <w:t xml:space="preserve">‘Speaking about my student's background, need, and ability, l mostly </w:t>
            </w:r>
            <w:del w:id="349" w:author="Tan Winona Vania Anabel" w:date="2022-03-30T13:17:00Z">
              <w:r w:rsidRPr="0078077A" w:rsidDel="00AA1FF6">
                <w:rPr>
                  <w:i/>
                </w:rPr>
                <w:delText>use</w:delText>
              </w:r>
            </w:del>
            <w:ins w:id="350" w:author="Tan Winona Vania Anabel" w:date="2022-03-30T13:17:00Z">
              <w:r w:rsidR="00AA1FF6" w:rsidRPr="0078077A">
                <w:rPr>
                  <w:i/>
                </w:rPr>
                <w:t>uses</w:t>
              </w:r>
            </w:ins>
            <w:r w:rsidRPr="0078077A">
              <w:rPr>
                <w:i/>
              </w:rPr>
              <w:t xml:space="preserve"> and ask them to do Duolingo for their vocabulary, </w:t>
            </w:r>
            <w:proofErr w:type="spellStart"/>
            <w:r w:rsidRPr="0078077A">
              <w:rPr>
                <w:i/>
              </w:rPr>
              <w:t>Bussu</w:t>
            </w:r>
            <w:proofErr w:type="spellEnd"/>
            <w:r w:rsidRPr="0078077A">
              <w:rPr>
                <w:i/>
              </w:rPr>
              <w:t xml:space="preserve"> for their conversation, and motivational speech and song for their listening.’</w:t>
            </w:r>
          </w:p>
        </w:tc>
        <w:tc>
          <w:tcPr>
            <w:tcW w:w="2430" w:type="dxa"/>
          </w:tcPr>
          <w:p w14:paraId="36A8BF05" w14:textId="77777777" w:rsidR="008F5072" w:rsidRPr="0078077A" w:rsidRDefault="0078077A" w:rsidP="008F5072">
            <w:pPr>
              <w:rPr>
                <w:highlight w:val="yellow"/>
              </w:rPr>
            </w:pPr>
            <w:r w:rsidRPr="0078077A">
              <w:rPr>
                <w:highlight w:val="yellow"/>
              </w:rPr>
              <w:lastRenderedPageBreak/>
              <w:t>Don’t have any special platform</w:t>
            </w:r>
          </w:p>
          <w:p w14:paraId="02B4E488" w14:textId="77777777" w:rsidR="0078077A" w:rsidRPr="0078077A" w:rsidRDefault="0078077A" w:rsidP="008F5072">
            <w:pPr>
              <w:rPr>
                <w:highlight w:val="yellow"/>
              </w:rPr>
            </w:pPr>
          </w:p>
          <w:p w14:paraId="70AFF458" w14:textId="77777777" w:rsidR="0078077A" w:rsidRPr="0078077A" w:rsidRDefault="0078077A" w:rsidP="008F5072">
            <w:pPr>
              <w:rPr>
                <w:highlight w:val="yellow"/>
              </w:rPr>
            </w:pPr>
            <w:r w:rsidRPr="0078077A">
              <w:rPr>
                <w:highlight w:val="yellow"/>
              </w:rPr>
              <w:t>YouTube</w:t>
            </w:r>
          </w:p>
          <w:p w14:paraId="293DC3FE" w14:textId="77777777" w:rsidR="0078077A" w:rsidRPr="0078077A" w:rsidRDefault="0078077A" w:rsidP="008F5072">
            <w:pPr>
              <w:rPr>
                <w:highlight w:val="yellow"/>
              </w:rPr>
            </w:pPr>
          </w:p>
          <w:p w14:paraId="4194A098" w14:textId="77777777" w:rsidR="0078077A" w:rsidRPr="0078077A" w:rsidRDefault="0078077A" w:rsidP="008F5072">
            <w:pPr>
              <w:rPr>
                <w:highlight w:val="yellow"/>
              </w:rPr>
            </w:pPr>
          </w:p>
          <w:p w14:paraId="7DE1BF55" w14:textId="77777777" w:rsidR="0078077A" w:rsidRPr="0078077A" w:rsidRDefault="0078077A" w:rsidP="008F5072">
            <w:pPr>
              <w:rPr>
                <w:highlight w:val="yellow"/>
              </w:rPr>
            </w:pPr>
          </w:p>
          <w:p w14:paraId="58761118" w14:textId="77777777" w:rsidR="0078077A" w:rsidRPr="0078077A" w:rsidRDefault="0078077A" w:rsidP="008F5072">
            <w:pPr>
              <w:rPr>
                <w:highlight w:val="yellow"/>
              </w:rPr>
            </w:pPr>
          </w:p>
          <w:p w14:paraId="447AB13E" w14:textId="77777777" w:rsidR="0078077A" w:rsidRPr="0078077A" w:rsidRDefault="0078077A" w:rsidP="008F5072">
            <w:pPr>
              <w:rPr>
                <w:highlight w:val="yellow"/>
              </w:rPr>
            </w:pPr>
            <w:r w:rsidRPr="0078077A">
              <w:rPr>
                <w:highlight w:val="yellow"/>
              </w:rPr>
              <w:t>Vocabulary.com</w:t>
            </w:r>
          </w:p>
          <w:p w14:paraId="31EE641A" w14:textId="77777777" w:rsidR="0078077A" w:rsidRPr="0078077A" w:rsidRDefault="0078077A" w:rsidP="008F5072">
            <w:pPr>
              <w:rPr>
                <w:highlight w:val="yellow"/>
              </w:rPr>
            </w:pPr>
          </w:p>
          <w:p w14:paraId="2183055A" w14:textId="77777777" w:rsidR="0078077A" w:rsidRPr="0078077A" w:rsidRDefault="0078077A" w:rsidP="008F5072">
            <w:pPr>
              <w:rPr>
                <w:highlight w:val="yellow"/>
              </w:rPr>
            </w:pPr>
          </w:p>
          <w:p w14:paraId="3A71013F" w14:textId="77777777" w:rsidR="0078077A" w:rsidRPr="0078077A" w:rsidRDefault="0078077A" w:rsidP="008F5072">
            <w:pPr>
              <w:rPr>
                <w:highlight w:val="yellow"/>
              </w:rPr>
            </w:pPr>
          </w:p>
          <w:p w14:paraId="1C49A688" w14:textId="77777777" w:rsidR="0078077A" w:rsidRPr="0078077A" w:rsidRDefault="0078077A" w:rsidP="008F5072">
            <w:pPr>
              <w:rPr>
                <w:highlight w:val="yellow"/>
              </w:rPr>
            </w:pPr>
          </w:p>
          <w:p w14:paraId="50865E50" w14:textId="77777777" w:rsidR="0078077A" w:rsidRPr="0078077A" w:rsidRDefault="0078077A" w:rsidP="008F5072">
            <w:pPr>
              <w:rPr>
                <w:highlight w:val="yellow"/>
              </w:rPr>
            </w:pPr>
          </w:p>
          <w:p w14:paraId="4DDCF1A9" w14:textId="77777777" w:rsidR="0078077A" w:rsidRPr="0078077A" w:rsidRDefault="0078077A" w:rsidP="008F5072">
            <w:pPr>
              <w:rPr>
                <w:highlight w:val="yellow"/>
              </w:rPr>
            </w:pPr>
          </w:p>
          <w:p w14:paraId="302FCEFD" w14:textId="4CB1F6CB" w:rsidR="0078077A" w:rsidRDefault="0078077A" w:rsidP="008F5072">
            <w:pPr>
              <w:rPr>
                <w:highlight w:val="yellow"/>
              </w:rPr>
            </w:pPr>
          </w:p>
          <w:p w14:paraId="62559A98" w14:textId="77777777" w:rsidR="002F7643" w:rsidRPr="0078077A" w:rsidRDefault="002F7643" w:rsidP="008F5072">
            <w:pPr>
              <w:rPr>
                <w:highlight w:val="yellow"/>
              </w:rPr>
            </w:pPr>
          </w:p>
          <w:p w14:paraId="35249DA5" w14:textId="77777777" w:rsidR="0078077A" w:rsidRPr="0078077A" w:rsidRDefault="0078077A" w:rsidP="008F5072">
            <w:pPr>
              <w:rPr>
                <w:highlight w:val="yellow"/>
              </w:rPr>
            </w:pPr>
            <w:r w:rsidRPr="0078077A">
              <w:rPr>
                <w:highlight w:val="yellow"/>
              </w:rPr>
              <w:t>Duolingo for vocabulary</w:t>
            </w:r>
          </w:p>
          <w:p w14:paraId="58C0A5B2" w14:textId="77777777" w:rsidR="0078077A" w:rsidRPr="0078077A" w:rsidRDefault="0078077A" w:rsidP="008F5072">
            <w:pPr>
              <w:rPr>
                <w:highlight w:val="yellow"/>
              </w:rPr>
            </w:pPr>
          </w:p>
          <w:p w14:paraId="71A186F0" w14:textId="77777777" w:rsidR="0078077A" w:rsidRPr="0078077A" w:rsidRDefault="0078077A" w:rsidP="008F5072">
            <w:pPr>
              <w:rPr>
                <w:highlight w:val="yellow"/>
              </w:rPr>
            </w:pPr>
            <w:proofErr w:type="spellStart"/>
            <w:r w:rsidRPr="0078077A">
              <w:rPr>
                <w:highlight w:val="yellow"/>
              </w:rPr>
              <w:t>Bussu</w:t>
            </w:r>
            <w:proofErr w:type="spellEnd"/>
            <w:r w:rsidRPr="0078077A">
              <w:rPr>
                <w:highlight w:val="yellow"/>
              </w:rPr>
              <w:t xml:space="preserve"> for the conversation</w:t>
            </w:r>
          </w:p>
          <w:p w14:paraId="5CC286E4" w14:textId="77777777" w:rsidR="0078077A" w:rsidRPr="0078077A" w:rsidRDefault="0078077A" w:rsidP="008F5072">
            <w:pPr>
              <w:rPr>
                <w:highlight w:val="yellow"/>
              </w:rPr>
            </w:pPr>
          </w:p>
          <w:p w14:paraId="2DBDD3A3" w14:textId="77777777" w:rsidR="0078077A" w:rsidRPr="0078077A" w:rsidRDefault="0078077A" w:rsidP="008F5072">
            <w:pPr>
              <w:rPr>
                <w:highlight w:val="yellow"/>
              </w:rPr>
            </w:pPr>
            <w:r w:rsidRPr="0078077A">
              <w:rPr>
                <w:highlight w:val="yellow"/>
              </w:rPr>
              <w:t>Motivational speech</w:t>
            </w:r>
          </w:p>
          <w:p w14:paraId="666CE2E3" w14:textId="77777777" w:rsidR="0078077A" w:rsidRPr="0078077A" w:rsidRDefault="0078077A" w:rsidP="008F5072">
            <w:pPr>
              <w:rPr>
                <w:highlight w:val="yellow"/>
              </w:rPr>
            </w:pPr>
          </w:p>
          <w:p w14:paraId="7A491406" w14:textId="77777777" w:rsidR="0078077A" w:rsidRPr="0078077A" w:rsidRDefault="0078077A" w:rsidP="008F5072">
            <w:pPr>
              <w:rPr>
                <w:highlight w:val="yellow"/>
              </w:rPr>
            </w:pPr>
            <w:r w:rsidRPr="0078077A">
              <w:rPr>
                <w:highlight w:val="yellow"/>
              </w:rPr>
              <w:t>English song</w:t>
            </w:r>
          </w:p>
        </w:tc>
        <w:tc>
          <w:tcPr>
            <w:tcW w:w="2435" w:type="dxa"/>
          </w:tcPr>
          <w:p w14:paraId="1C570D96" w14:textId="77777777" w:rsidR="008F5072" w:rsidRDefault="002F7643" w:rsidP="008F5072">
            <w:r w:rsidRPr="002F7643">
              <w:rPr>
                <w:highlight w:val="green"/>
              </w:rPr>
              <w:lastRenderedPageBreak/>
              <w:t>English speaking applications</w:t>
            </w:r>
          </w:p>
          <w:p w14:paraId="6B651E0D" w14:textId="77777777" w:rsidR="002F7643" w:rsidRDefault="002F7643" w:rsidP="008F5072"/>
          <w:p w14:paraId="60922A28" w14:textId="101F38BD" w:rsidR="002F7643" w:rsidRDefault="002F7643" w:rsidP="008F5072">
            <w:r w:rsidRPr="002F7643">
              <w:rPr>
                <w:highlight w:val="green"/>
              </w:rPr>
              <w:t>Mostly used application: YouTube</w:t>
            </w:r>
          </w:p>
        </w:tc>
      </w:tr>
      <w:tr w:rsidR="008F5072" w14:paraId="02685500" w14:textId="77777777" w:rsidTr="008F5072">
        <w:tc>
          <w:tcPr>
            <w:tcW w:w="2965" w:type="dxa"/>
          </w:tcPr>
          <w:p w14:paraId="502CF026" w14:textId="77777777" w:rsidR="008F5072" w:rsidRDefault="008F5072" w:rsidP="008F5072">
            <w:r>
              <w:t>Q6</w:t>
            </w:r>
          </w:p>
          <w:p w14:paraId="6705AEE7" w14:textId="77777777" w:rsidR="002C205C" w:rsidRDefault="002C205C" w:rsidP="008F5072">
            <w:r>
              <w:rPr>
                <w:rFonts w:ascii="Arial" w:hAnsi="Arial" w:cs="Arial"/>
                <w:b/>
                <w:bCs/>
                <w:color w:val="000000"/>
              </w:rPr>
              <w:t>What teaching methods did you use to teach speaking in hybrid learning?</w:t>
            </w:r>
          </w:p>
        </w:tc>
        <w:tc>
          <w:tcPr>
            <w:tcW w:w="810" w:type="dxa"/>
          </w:tcPr>
          <w:p w14:paraId="6013D099" w14:textId="77777777" w:rsidR="008F5072" w:rsidRDefault="008F5072" w:rsidP="008F5072">
            <w:pPr>
              <w:jc w:val="center"/>
            </w:pPr>
            <w:r>
              <w:t>KI-1</w:t>
            </w:r>
          </w:p>
          <w:p w14:paraId="73366102" w14:textId="77777777" w:rsidR="003D7947" w:rsidRDefault="003D7947" w:rsidP="008F5072">
            <w:pPr>
              <w:jc w:val="center"/>
            </w:pPr>
          </w:p>
          <w:p w14:paraId="08348B5B" w14:textId="77777777" w:rsidR="003D7947" w:rsidRDefault="003D7947" w:rsidP="008F5072">
            <w:pPr>
              <w:jc w:val="center"/>
            </w:pPr>
          </w:p>
          <w:p w14:paraId="62D2DED3" w14:textId="77777777" w:rsidR="003D7947" w:rsidRDefault="003D7947" w:rsidP="008F5072">
            <w:pPr>
              <w:jc w:val="center"/>
            </w:pPr>
          </w:p>
          <w:p w14:paraId="4EBB2A68" w14:textId="77777777" w:rsidR="003D7947" w:rsidRDefault="003D7947" w:rsidP="008F5072">
            <w:pPr>
              <w:jc w:val="center"/>
            </w:pPr>
          </w:p>
          <w:p w14:paraId="7D56A4E1" w14:textId="77777777" w:rsidR="003D7947" w:rsidRDefault="003D7947" w:rsidP="008F5072">
            <w:pPr>
              <w:jc w:val="center"/>
            </w:pPr>
          </w:p>
          <w:p w14:paraId="0000486C" w14:textId="77777777" w:rsidR="003D7947" w:rsidRDefault="003D7947" w:rsidP="008F5072">
            <w:pPr>
              <w:jc w:val="center"/>
            </w:pPr>
          </w:p>
          <w:p w14:paraId="25E7144E" w14:textId="77777777" w:rsidR="003D7947" w:rsidRDefault="003D7947" w:rsidP="008F5072">
            <w:pPr>
              <w:jc w:val="center"/>
            </w:pPr>
          </w:p>
          <w:p w14:paraId="2D02A93D" w14:textId="77777777" w:rsidR="003D7947" w:rsidRDefault="003D7947" w:rsidP="008F5072">
            <w:pPr>
              <w:jc w:val="center"/>
            </w:pPr>
          </w:p>
          <w:p w14:paraId="5A235390" w14:textId="77777777" w:rsidR="003D7947" w:rsidRDefault="003D7947" w:rsidP="008F5072">
            <w:pPr>
              <w:jc w:val="center"/>
            </w:pPr>
          </w:p>
          <w:p w14:paraId="1849A351" w14:textId="77777777" w:rsidR="003D7947" w:rsidRDefault="003D7947" w:rsidP="008F5072">
            <w:pPr>
              <w:jc w:val="center"/>
            </w:pPr>
          </w:p>
          <w:p w14:paraId="5C0B1265" w14:textId="77777777" w:rsidR="003D7947" w:rsidRDefault="003D7947" w:rsidP="008F5072">
            <w:pPr>
              <w:jc w:val="center"/>
            </w:pPr>
          </w:p>
          <w:p w14:paraId="2FCDA0D5" w14:textId="77777777" w:rsidR="003D7947" w:rsidRDefault="003D7947" w:rsidP="008F5072">
            <w:pPr>
              <w:jc w:val="center"/>
            </w:pPr>
          </w:p>
          <w:p w14:paraId="7E9FD3AE" w14:textId="77777777" w:rsidR="003D7947" w:rsidRDefault="003D7947" w:rsidP="008F5072">
            <w:pPr>
              <w:jc w:val="center"/>
            </w:pPr>
          </w:p>
          <w:p w14:paraId="5488C547" w14:textId="77777777" w:rsidR="008F5072" w:rsidRDefault="008F5072" w:rsidP="008F5072">
            <w:pPr>
              <w:jc w:val="center"/>
            </w:pPr>
            <w:r>
              <w:t>KI-2</w:t>
            </w:r>
          </w:p>
          <w:p w14:paraId="1E05136E" w14:textId="77777777" w:rsidR="003D7947" w:rsidRDefault="003D7947" w:rsidP="008F5072">
            <w:pPr>
              <w:jc w:val="center"/>
            </w:pPr>
          </w:p>
          <w:p w14:paraId="43C7263F" w14:textId="77777777" w:rsidR="003D7947" w:rsidRDefault="003D7947" w:rsidP="008F5072">
            <w:pPr>
              <w:jc w:val="center"/>
            </w:pPr>
          </w:p>
          <w:p w14:paraId="4A131D12" w14:textId="77777777" w:rsidR="003D7947" w:rsidRDefault="003D7947" w:rsidP="008F5072">
            <w:pPr>
              <w:jc w:val="center"/>
            </w:pPr>
          </w:p>
          <w:p w14:paraId="5A4F21BD" w14:textId="77777777" w:rsidR="003D7947" w:rsidRDefault="003D7947" w:rsidP="008F5072">
            <w:pPr>
              <w:jc w:val="center"/>
            </w:pPr>
          </w:p>
          <w:p w14:paraId="28CE4693" w14:textId="77777777" w:rsidR="003D7947" w:rsidRDefault="003D7947" w:rsidP="008F5072">
            <w:pPr>
              <w:jc w:val="center"/>
            </w:pPr>
          </w:p>
          <w:p w14:paraId="0C7632FF" w14:textId="77777777" w:rsidR="003D7947" w:rsidRDefault="003D7947" w:rsidP="008F5072">
            <w:pPr>
              <w:jc w:val="center"/>
            </w:pPr>
          </w:p>
          <w:p w14:paraId="2D8F1FF4" w14:textId="77777777" w:rsidR="003D7947" w:rsidRDefault="003D7947" w:rsidP="008F5072">
            <w:pPr>
              <w:jc w:val="center"/>
            </w:pPr>
          </w:p>
          <w:p w14:paraId="66C999C5" w14:textId="77777777" w:rsidR="003D7947" w:rsidRDefault="003D7947" w:rsidP="008F5072">
            <w:pPr>
              <w:jc w:val="center"/>
            </w:pPr>
          </w:p>
          <w:p w14:paraId="5F1D1B5E" w14:textId="77777777" w:rsidR="003D7947" w:rsidRDefault="003D7947" w:rsidP="008F5072">
            <w:pPr>
              <w:jc w:val="center"/>
            </w:pPr>
          </w:p>
          <w:p w14:paraId="7AAFC833" w14:textId="77777777" w:rsidR="003D7947" w:rsidRDefault="003D7947" w:rsidP="008F5072">
            <w:pPr>
              <w:jc w:val="center"/>
            </w:pPr>
          </w:p>
          <w:p w14:paraId="44A051AD" w14:textId="77777777" w:rsidR="003D7947" w:rsidRDefault="003D7947" w:rsidP="008F5072">
            <w:pPr>
              <w:jc w:val="center"/>
            </w:pPr>
          </w:p>
          <w:p w14:paraId="556A2B25" w14:textId="77777777" w:rsidR="003D7947" w:rsidRDefault="003D7947" w:rsidP="008F5072">
            <w:pPr>
              <w:jc w:val="center"/>
            </w:pPr>
          </w:p>
          <w:p w14:paraId="6506075A" w14:textId="77777777" w:rsidR="003D7947" w:rsidRDefault="003D7947" w:rsidP="008F5072">
            <w:pPr>
              <w:jc w:val="center"/>
            </w:pPr>
          </w:p>
          <w:p w14:paraId="3354EA87" w14:textId="77777777" w:rsidR="008F5072" w:rsidRDefault="008F5072" w:rsidP="008F5072">
            <w:pPr>
              <w:jc w:val="center"/>
            </w:pPr>
            <w:r>
              <w:t>KI-3</w:t>
            </w:r>
          </w:p>
        </w:tc>
        <w:tc>
          <w:tcPr>
            <w:tcW w:w="3150" w:type="dxa"/>
          </w:tcPr>
          <w:p w14:paraId="5BB606EC" w14:textId="7657559B" w:rsidR="008F5072" w:rsidRPr="003D7947" w:rsidRDefault="003D7947" w:rsidP="002C205C">
            <w:pPr>
              <w:rPr>
                <w:i/>
              </w:rPr>
            </w:pPr>
            <w:r w:rsidRPr="003D7947">
              <w:rPr>
                <w:i/>
              </w:rPr>
              <w:lastRenderedPageBreak/>
              <w:t xml:space="preserve">‘They listen first to the motivator, and they can't just listen once and then report. I'm sure they've heard it three or four times before they dare to report. Because of what he </w:t>
            </w:r>
            <w:del w:id="351" w:author="Tan Winona Vania Anabel" w:date="2022-03-30T13:20:00Z">
              <w:r w:rsidRPr="003D7947" w:rsidDel="00602D70">
                <w:rPr>
                  <w:i/>
                </w:rPr>
                <w:delText>heard,</w:delText>
              </w:r>
            </w:del>
            <w:ins w:id="352" w:author="Tan Winona Vania Anabel" w:date="2022-03-30T13:20:00Z">
              <w:r w:rsidR="00602D70" w:rsidRPr="003D7947">
                <w:rPr>
                  <w:i/>
                </w:rPr>
                <w:t>heard;</w:t>
              </w:r>
            </w:ins>
            <w:r w:rsidRPr="003D7947">
              <w:rPr>
                <w:i/>
              </w:rPr>
              <w:t xml:space="preserve"> it must also be displayed in class. So, everyone, the whole class, knows that maybe he reports incorrectly, summaries and comments that are not true, it means he didn't hear. That's it.’</w:t>
            </w:r>
          </w:p>
          <w:p w14:paraId="71346951" w14:textId="77777777" w:rsidR="003D7947" w:rsidRPr="003D7947" w:rsidRDefault="003D7947" w:rsidP="002C205C">
            <w:pPr>
              <w:rPr>
                <w:i/>
              </w:rPr>
            </w:pPr>
          </w:p>
          <w:p w14:paraId="02B9439D" w14:textId="77777777" w:rsidR="003D7947" w:rsidRPr="003D7947" w:rsidRDefault="003D7947" w:rsidP="002C205C">
            <w:pPr>
              <w:rPr>
                <w:i/>
              </w:rPr>
            </w:pPr>
            <w:r w:rsidRPr="003D7947">
              <w:rPr>
                <w:i/>
              </w:rPr>
              <w:t xml:space="preserve">‘For me, I have four methods. First, I asked students to answer in complete sentences. Then secondly, I try to ask why as </w:t>
            </w:r>
            <w:r w:rsidRPr="003D7947">
              <w:rPr>
                <w:i/>
              </w:rPr>
              <w:lastRenderedPageBreak/>
              <w:t>often as possible, to give students more opportunities to explain their ideas. Then the third invites students to ask questions as often as possible. And finally, when reading aloud, ask students to listen with a goal or question in mind.’</w:t>
            </w:r>
          </w:p>
          <w:p w14:paraId="186382D4" w14:textId="77777777" w:rsidR="003D7947" w:rsidRPr="003D7947" w:rsidRDefault="003D7947" w:rsidP="002C205C">
            <w:pPr>
              <w:rPr>
                <w:i/>
              </w:rPr>
            </w:pPr>
          </w:p>
          <w:p w14:paraId="3C9EB99D" w14:textId="77777777" w:rsidR="003D7947" w:rsidRPr="003D7947" w:rsidRDefault="003D7947" w:rsidP="002C205C">
            <w:pPr>
              <w:rPr>
                <w:i/>
              </w:rPr>
            </w:pPr>
          </w:p>
          <w:p w14:paraId="3043882A" w14:textId="77A67BC5" w:rsidR="003D7947" w:rsidRPr="003D7947" w:rsidRDefault="003D7947" w:rsidP="002C205C">
            <w:pPr>
              <w:rPr>
                <w:i/>
              </w:rPr>
            </w:pPr>
            <w:r w:rsidRPr="003D7947">
              <w:rPr>
                <w:i/>
              </w:rPr>
              <w:t xml:space="preserve">‘The teaching methods that l use in speaking </w:t>
            </w:r>
            <w:del w:id="353" w:author="Tan Winona Vania Anabel" w:date="2022-03-30T13:20:00Z">
              <w:r w:rsidRPr="003D7947" w:rsidDel="001405DA">
                <w:rPr>
                  <w:i/>
                </w:rPr>
                <w:delText>are</w:delText>
              </w:r>
            </w:del>
            <w:ins w:id="354" w:author="Tan Winona Vania Anabel" w:date="2022-03-30T13:20:00Z">
              <w:r w:rsidR="001405DA" w:rsidRPr="003D7947">
                <w:rPr>
                  <w:i/>
                </w:rPr>
                <w:t>is</w:t>
              </w:r>
              <w:r w:rsidR="00FD1180">
                <w:rPr>
                  <w:i/>
                </w:rPr>
                <w:t xml:space="preserve"> </w:t>
              </w:r>
            </w:ins>
            <w:del w:id="355" w:author="Tan Winona Vania Anabel" w:date="2022-03-30T13:20:00Z">
              <w:r w:rsidRPr="003D7947" w:rsidDel="00FD1180">
                <w:rPr>
                  <w:i/>
                </w:rPr>
                <w:delText xml:space="preserve">: </w:delText>
              </w:r>
            </w:del>
            <w:ins w:id="356" w:author="Tan Winona Vania Anabel" w:date="2022-03-30T13:20:00Z">
              <w:r w:rsidR="00FD1180">
                <w:rPr>
                  <w:i/>
                </w:rPr>
                <w:t>p</w:t>
              </w:r>
            </w:ins>
            <w:del w:id="357" w:author="Tan Winona Vania Anabel" w:date="2022-03-30T13:20:00Z">
              <w:r w:rsidRPr="003D7947" w:rsidDel="00FD1180">
                <w:rPr>
                  <w:i/>
                </w:rPr>
                <w:delText>P</w:delText>
              </w:r>
            </w:del>
            <w:r w:rsidRPr="003D7947">
              <w:rPr>
                <w:i/>
              </w:rPr>
              <w:t xml:space="preserve">rovide </w:t>
            </w:r>
            <w:del w:id="358" w:author="Tan Winona Vania Anabel" w:date="2022-03-30T13:20:00Z">
              <w:r w:rsidRPr="003D7947" w:rsidDel="00FD1180">
                <w:rPr>
                  <w:i/>
                </w:rPr>
                <w:delText>students</w:delText>
              </w:r>
            </w:del>
            <w:ins w:id="359" w:author="Tan Winona Vania Anabel" w:date="2022-03-30T13:20:00Z">
              <w:r w:rsidR="00FD1180" w:rsidRPr="003D7947">
                <w:rPr>
                  <w:i/>
                </w:rPr>
                <w:t>students’</w:t>
              </w:r>
            </w:ins>
            <w:r w:rsidRPr="003D7947">
              <w:rPr>
                <w:i/>
              </w:rPr>
              <w:t xml:space="preserve"> opportunity to speak by putting them in pair group discussion for circle response. I let the student provide their own topic that they are interested in, so they will talk and explain the topic easily.’</w:t>
            </w:r>
          </w:p>
          <w:p w14:paraId="29CB7BB7" w14:textId="77777777" w:rsidR="003D7947" w:rsidRPr="003D7947" w:rsidRDefault="003D7947" w:rsidP="002C205C">
            <w:pPr>
              <w:rPr>
                <w:i/>
              </w:rPr>
            </w:pPr>
          </w:p>
          <w:p w14:paraId="7E55E7C1" w14:textId="6CB7120A" w:rsidR="003D7947" w:rsidRPr="003D7947" w:rsidRDefault="003D7947" w:rsidP="002C205C">
            <w:pPr>
              <w:rPr>
                <w:i/>
              </w:rPr>
            </w:pPr>
            <w:r w:rsidRPr="003D7947">
              <w:rPr>
                <w:i/>
              </w:rPr>
              <w:t>‘In fact, this activity somehow turns to become</w:t>
            </w:r>
            <w:del w:id="360" w:author="Tan Winona Vania Anabel" w:date="2022-03-30T13:20:00Z">
              <w:r w:rsidRPr="003D7947" w:rsidDel="00FD1180">
                <w:rPr>
                  <w:i/>
                </w:rPr>
                <w:delText xml:space="preserve"> </w:delText>
              </w:r>
            </w:del>
            <w:r w:rsidRPr="003D7947">
              <w:rPr>
                <w:i/>
              </w:rPr>
              <w:t xml:space="preserve"> "interviewing and being interviewed -conversation" After that, to enhance the student's listening and speaking skills, l often </w:t>
            </w:r>
            <w:del w:id="361" w:author="Tan Winona Vania Anabel" w:date="2022-03-30T13:20:00Z">
              <w:r w:rsidRPr="003D7947" w:rsidDel="00CF5286">
                <w:rPr>
                  <w:i/>
                </w:rPr>
                <w:delText>ask</w:delText>
              </w:r>
            </w:del>
            <w:ins w:id="362" w:author="Tan Winona Vania Anabel" w:date="2022-03-30T13:20:00Z">
              <w:r w:rsidR="00CF5286" w:rsidRPr="003D7947">
                <w:rPr>
                  <w:i/>
                </w:rPr>
                <w:t>asks</w:t>
              </w:r>
            </w:ins>
            <w:r w:rsidRPr="003D7947">
              <w:rPr>
                <w:i/>
              </w:rPr>
              <w:t xml:space="preserve"> them to listen to devotionals, motivational speeches, songs, or even famous people's experiences of life.’</w:t>
            </w:r>
          </w:p>
          <w:p w14:paraId="40A8D3DF" w14:textId="77777777" w:rsidR="003D7947" w:rsidRPr="003D7947" w:rsidRDefault="003D7947" w:rsidP="002C205C">
            <w:pPr>
              <w:rPr>
                <w:i/>
              </w:rPr>
            </w:pPr>
          </w:p>
          <w:p w14:paraId="27D4D620" w14:textId="437F8329" w:rsidR="003D7947" w:rsidRPr="003D7947" w:rsidDel="003A72DF" w:rsidRDefault="003D7947" w:rsidP="002C205C">
            <w:pPr>
              <w:rPr>
                <w:del w:id="363" w:author="Tan Winona Vania Anabel" w:date="2022-03-30T13:20:00Z"/>
                <w:i/>
              </w:rPr>
            </w:pPr>
            <w:r w:rsidRPr="003D7947">
              <w:rPr>
                <w:i/>
              </w:rPr>
              <w:t xml:space="preserve">‘After listening to the audio/seeing the video, they are assigned to transmit the information that they received </w:t>
            </w:r>
            <w:r w:rsidRPr="003D7947">
              <w:rPr>
                <w:i/>
              </w:rPr>
              <w:lastRenderedPageBreak/>
              <w:t xml:space="preserve">to their friends. This activity is done in order to see how much information they absorbed by their own ways and how much they can share (imitation, explanation, expansion, etc.). Then the last one I do is give motivation. l always </w:t>
            </w:r>
            <w:del w:id="364" w:author="Tan Winona Vania Anabel" w:date="2022-03-30T13:20:00Z">
              <w:r w:rsidRPr="003D7947" w:rsidDel="00817A08">
                <w:rPr>
                  <w:i/>
                </w:rPr>
                <w:delText>motivate</w:delText>
              </w:r>
            </w:del>
            <w:ins w:id="365" w:author="Tan Winona Vania Anabel" w:date="2022-03-30T13:20:00Z">
              <w:r w:rsidR="00817A08" w:rsidRPr="003D7947">
                <w:rPr>
                  <w:i/>
                </w:rPr>
                <w:t>motivates</w:t>
              </w:r>
            </w:ins>
            <w:r w:rsidRPr="003D7947">
              <w:rPr>
                <w:i/>
              </w:rPr>
              <w:t xml:space="preserve"> them to speak. I also encourage them to build their own confidence that taking this class is the time to learn and to be improved. I do this because typically most Indonesian students lack the confidence to speak.’</w:t>
            </w:r>
          </w:p>
          <w:p w14:paraId="2B274160" w14:textId="77777777" w:rsidR="003D7947" w:rsidRPr="003D7947" w:rsidDel="003A72DF" w:rsidRDefault="003D7947" w:rsidP="002C205C">
            <w:pPr>
              <w:rPr>
                <w:del w:id="366" w:author="Tan Winona Vania Anabel" w:date="2022-03-30T13:20:00Z"/>
                <w:i/>
              </w:rPr>
            </w:pPr>
          </w:p>
          <w:p w14:paraId="1C03B8C0" w14:textId="77777777" w:rsidR="003D7947" w:rsidRPr="003D7947" w:rsidRDefault="003D7947" w:rsidP="002C205C">
            <w:pPr>
              <w:rPr>
                <w:i/>
              </w:rPr>
            </w:pPr>
          </w:p>
        </w:tc>
        <w:tc>
          <w:tcPr>
            <w:tcW w:w="2430" w:type="dxa"/>
          </w:tcPr>
          <w:p w14:paraId="55D34C0E" w14:textId="77777777" w:rsidR="003D7947" w:rsidRPr="003D7947" w:rsidRDefault="003D7947" w:rsidP="008F5072">
            <w:pPr>
              <w:rPr>
                <w:highlight w:val="yellow"/>
              </w:rPr>
            </w:pPr>
            <w:r w:rsidRPr="003D7947">
              <w:rPr>
                <w:highlight w:val="yellow"/>
              </w:rPr>
              <w:lastRenderedPageBreak/>
              <w:t>Listen to motivator and report it</w:t>
            </w:r>
          </w:p>
          <w:p w14:paraId="261998AB" w14:textId="77777777" w:rsidR="003D7947" w:rsidRPr="003D7947" w:rsidRDefault="003D7947" w:rsidP="008F5072">
            <w:pPr>
              <w:rPr>
                <w:highlight w:val="yellow"/>
              </w:rPr>
            </w:pPr>
          </w:p>
          <w:p w14:paraId="3F029AF5" w14:textId="77777777" w:rsidR="003D7947" w:rsidRPr="003D7947" w:rsidRDefault="003D7947" w:rsidP="008F5072">
            <w:pPr>
              <w:rPr>
                <w:highlight w:val="yellow"/>
              </w:rPr>
            </w:pPr>
          </w:p>
          <w:p w14:paraId="61FF83BE" w14:textId="77777777" w:rsidR="003D7947" w:rsidRPr="003D7947" w:rsidRDefault="003D7947" w:rsidP="008F5072">
            <w:pPr>
              <w:rPr>
                <w:highlight w:val="yellow"/>
              </w:rPr>
            </w:pPr>
          </w:p>
          <w:p w14:paraId="226DE897" w14:textId="77777777" w:rsidR="003D7947" w:rsidRPr="003D7947" w:rsidRDefault="003D7947" w:rsidP="008F5072">
            <w:pPr>
              <w:rPr>
                <w:highlight w:val="yellow"/>
              </w:rPr>
            </w:pPr>
          </w:p>
          <w:p w14:paraId="6D80B727" w14:textId="77777777" w:rsidR="003D7947" w:rsidRPr="003D7947" w:rsidRDefault="003D7947" w:rsidP="008F5072">
            <w:pPr>
              <w:rPr>
                <w:highlight w:val="yellow"/>
              </w:rPr>
            </w:pPr>
          </w:p>
          <w:p w14:paraId="7DFF4C40" w14:textId="77777777" w:rsidR="003D7947" w:rsidRPr="003D7947" w:rsidRDefault="003D7947" w:rsidP="008F5072">
            <w:pPr>
              <w:rPr>
                <w:highlight w:val="yellow"/>
              </w:rPr>
            </w:pPr>
          </w:p>
          <w:p w14:paraId="461D2178" w14:textId="77777777" w:rsidR="003D7947" w:rsidRPr="003D7947" w:rsidRDefault="003D7947" w:rsidP="008F5072">
            <w:pPr>
              <w:rPr>
                <w:highlight w:val="yellow"/>
              </w:rPr>
            </w:pPr>
          </w:p>
          <w:p w14:paraId="6699D9EC" w14:textId="77777777" w:rsidR="003D7947" w:rsidRPr="003D7947" w:rsidRDefault="003D7947" w:rsidP="008F5072">
            <w:pPr>
              <w:rPr>
                <w:highlight w:val="yellow"/>
              </w:rPr>
            </w:pPr>
          </w:p>
          <w:p w14:paraId="374A3110" w14:textId="77777777" w:rsidR="003D7947" w:rsidRPr="003D7947" w:rsidRDefault="003D7947" w:rsidP="008F5072">
            <w:pPr>
              <w:rPr>
                <w:highlight w:val="yellow"/>
              </w:rPr>
            </w:pPr>
          </w:p>
          <w:p w14:paraId="34491618" w14:textId="77777777" w:rsidR="003D7947" w:rsidRPr="003D7947" w:rsidRDefault="003D7947" w:rsidP="008F5072">
            <w:pPr>
              <w:rPr>
                <w:highlight w:val="yellow"/>
              </w:rPr>
            </w:pPr>
          </w:p>
          <w:p w14:paraId="72E1640B" w14:textId="77777777" w:rsidR="003D7947" w:rsidRPr="003D7947" w:rsidRDefault="003D7947" w:rsidP="008F5072">
            <w:pPr>
              <w:rPr>
                <w:highlight w:val="yellow"/>
              </w:rPr>
            </w:pPr>
          </w:p>
          <w:p w14:paraId="4BC7E538" w14:textId="77777777" w:rsidR="003D7947" w:rsidRPr="003D7947" w:rsidRDefault="003D7947" w:rsidP="008F5072">
            <w:pPr>
              <w:rPr>
                <w:highlight w:val="yellow"/>
              </w:rPr>
            </w:pPr>
          </w:p>
          <w:p w14:paraId="4EB16C7C" w14:textId="77777777" w:rsidR="003D7947" w:rsidRPr="003D7947" w:rsidRDefault="003D7947" w:rsidP="008F5072">
            <w:pPr>
              <w:rPr>
                <w:highlight w:val="yellow"/>
              </w:rPr>
            </w:pPr>
            <w:r w:rsidRPr="003D7947">
              <w:rPr>
                <w:highlight w:val="yellow"/>
              </w:rPr>
              <w:t>Asked student to answer incomplete sentences</w:t>
            </w:r>
          </w:p>
          <w:p w14:paraId="079BB468" w14:textId="77777777" w:rsidR="003D7947" w:rsidRPr="003D7947" w:rsidRDefault="003D7947" w:rsidP="008F5072">
            <w:pPr>
              <w:rPr>
                <w:highlight w:val="yellow"/>
              </w:rPr>
            </w:pPr>
          </w:p>
          <w:p w14:paraId="7B64A7B6" w14:textId="77777777" w:rsidR="003D7947" w:rsidRPr="003D7947" w:rsidRDefault="003D7947" w:rsidP="008F5072">
            <w:pPr>
              <w:rPr>
                <w:highlight w:val="yellow"/>
              </w:rPr>
            </w:pPr>
            <w:r w:rsidRPr="003D7947">
              <w:rPr>
                <w:highlight w:val="yellow"/>
              </w:rPr>
              <w:lastRenderedPageBreak/>
              <w:t xml:space="preserve">Explain the </w:t>
            </w:r>
            <w:proofErr w:type="gramStart"/>
            <w:r w:rsidRPr="003D7947">
              <w:rPr>
                <w:highlight w:val="yellow"/>
              </w:rPr>
              <w:t>students</w:t>
            </w:r>
            <w:proofErr w:type="gramEnd"/>
            <w:r w:rsidRPr="003D7947">
              <w:rPr>
                <w:highlight w:val="yellow"/>
              </w:rPr>
              <w:t xml:space="preserve"> idea</w:t>
            </w:r>
          </w:p>
          <w:p w14:paraId="5F82D838" w14:textId="77777777" w:rsidR="003D7947" w:rsidRPr="003D7947" w:rsidRDefault="003D7947" w:rsidP="008F5072">
            <w:pPr>
              <w:rPr>
                <w:highlight w:val="yellow"/>
              </w:rPr>
            </w:pPr>
          </w:p>
          <w:p w14:paraId="39ADB3C9" w14:textId="77777777" w:rsidR="003D7947" w:rsidRPr="003D7947" w:rsidRDefault="003D7947" w:rsidP="008F5072">
            <w:pPr>
              <w:rPr>
                <w:highlight w:val="yellow"/>
              </w:rPr>
            </w:pPr>
            <w:r w:rsidRPr="003D7947">
              <w:rPr>
                <w:highlight w:val="yellow"/>
              </w:rPr>
              <w:t>Asked student question as often as possible</w:t>
            </w:r>
          </w:p>
          <w:p w14:paraId="57D6FEE2" w14:textId="77777777" w:rsidR="003D7947" w:rsidRPr="003D7947" w:rsidRDefault="003D7947" w:rsidP="008F5072">
            <w:pPr>
              <w:rPr>
                <w:highlight w:val="yellow"/>
              </w:rPr>
            </w:pPr>
          </w:p>
          <w:p w14:paraId="6DFD0E46" w14:textId="77777777" w:rsidR="003D7947" w:rsidRPr="003D7947" w:rsidRDefault="003D7947" w:rsidP="008F5072">
            <w:pPr>
              <w:rPr>
                <w:highlight w:val="yellow"/>
              </w:rPr>
            </w:pPr>
            <w:r w:rsidRPr="003D7947">
              <w:rPr>
                <w:highlight w:val="yellow"/>
              </w:rPr>
              <w:t>Reading aloud</w:t>
            </w:r>
          </w:p>
          <w:p w14:paraId="20197C08" w14:textId="77777777" w:rsidR="003D7947" w:rsidRPr="003D7947" w:rsidRDefault="003D7947" w:rsidP="008F5072">
            <w:pPr>
              <w:rPr>
                <w:highlight w:val="yellow"/>
              </w:rPr>
            </w:pPr>
          </w:p>
          <w:p w14:paraId="0CB80844" w14:textId="77777777" w:rsidR="003D7947" w:rsidRPr="003D7947" w:rsidRDefault="003D7947" w:rsidP="008F5072">
            <w:pPr>
              <w:rPr>
                <w:highlight w:val="yellow"/>
              </w:rPr>
            </w:pPr>
          </w:p>
          <w:p w14:paraId="0B21C584" w14:textId="77777777" w:rsidR="003D7947" w:rsidRPr="003D7947" w:rsidRDefault="003D7947" w:rsidP="008F5072">
            <w:pPr>
              <w:rPr>
                <w:highlight w:val="yellow"/>
              </w:rPr>
            </w:pPr>
          </w:p>
          <w:p w14:paraId="29A2FDE5" w14:textId="77777777" w:rsidR="003D7947" w:rsidRPr="003D7947" w:rsidRDefault="003D7947" w:rsidP="008F5072">
            <w:pPr>
              <w:rPr>
                <w:highlight w:val="yellow"/>
              </w:rPr>
            </w:pPr>
            <w:r w:rsidRPr="003D7947">
              <w:rPr>
                <w:highlight w:val="yellow"/>
              </w:rPr>
              <w:t>Pair group</w:t>
            </w:r>
          </w:p>
          <w:p w14:paraId="6CF302B8" w14:textId="77777777" w:rsidR="003D7947" w:rsidRPr="003D7947" w:rsidRDefault="003D7947" w:rsidP="008F5072">
            <w:pPr>
              <w:rPr>
                <w:highlight w:val="yellow"/>
              </w:rPr>
            </w:pPr>
          </w:p>
          <w:p w14:paraId="41BC4674" w14:textId="77777777" w:rsidR="003D7947" w:rsidRPr="003D7947" w:rsidRDefault="003D7947" w:rsidP="008F5072">
            <w:pPr>
              <w:rPr>
                <w:highlight w:val="yellow"/>
              </w:rPr>
            </w:pPr>
            <w:r w:rsidRPr="003D7947">
              <w:rPr>
                <w:highlight w:val="yellow"/>
              </w:rPr>
              <w:t>Group discussion</w:t>
            </w:r>
          </w:p>
          <w:p w14:paraId="6EE7A27C" w14:textId="77777777" w:rsidR="003D7947" w:rsidRPr="003D7947" w:rsidRDefault="003D7947" w:rsidP="008F5072">
            <w:pPr>
              <w:rPr>
                <w:highlight w:val="yellow"/>
              </w:rPr>
            </w:pPr>
          </w:p>
          <w:p w14:paraId="475160CA" w14:textId="77777777" w:rsidR="003D7947" w:rsidRPr="003D7947" w:rsidRDefault="003D7947" w:rsidP="008F5072">
            <w:pPr>
              <w:rPr>
                <w:highlight w:val="yellow"/>
              </w:rPr>
            </w:pPr>
          </w:p>
          <w:p w14:paraId="17FAF509" w14:textId="77777777" w:rsidR="003D7947" w:rsidRPr="003D7947" w:rsidRDefault="003D7947" w:rsidP="008F5072">
            <w:pPr>
              <w:rPr>
                <w:highlight w:val="yellow"/>
              </w:rPr>
            </w:pPr>
          </w:p>
          <w:p w14:paraId="119710F8" w14:textId="77777777" w:rsidR="003D7947" w:rsidRPr="003D7947" w:rsidRDefault="003D7947" w:rsidP="008F5072">
            <w:pPr>
              <w:rPr>
                <w:highlight w:val="yellow"/>
              </w:rPr>
            </w:pPr>
          </w:p>
          <w:p w14:paraId="6B72C47F" w14:textId="77777777" w:rsidR="003D7947" w:rsidRPr="003D7947" w:rsidRDefault="003D7947" w:rsidP="008F5072">
            <w:pPr>
              <w:rPr>
                <w:highlight w:val="yellow"/>
              </w:rPr>
            </w:pPr>
          </w:p>
          <w:p w14:paraId="2CE92424" w14:textId="77777777" w:rsidR="003D7947" w:rsidRPr="003D7947" w:rsidRDefault="003D7947" w:rsidP="008F5072">
            <w:pPr>
              <w:rPr>
                <w:highlight w:val="yellow"/>
              </w:rPr>
            </w:pPr>
          </w:p>
          <w:p w14:paraId="071C310E" w14:textId="77777777" w:rsidR="003D7947" w:rsidRPr="003D7947" w:rsidRDefault="003D7947" w:rsidP="008F5072">
            <w:pPr>
              <w:rPr>
                <w:highlight w:val="yellow"/>
              </w:rPr>
            </w:pPr>
          </w:p>
          <w:p w14:paraId="5F928D7F" w14:textId="77777777" w:rsidR="003D7947" w:rsidRPr="003D7947" w:rsidRDefault="003D7947" w:rsidP="008F5072">
            <w:pPr>
              <w:rPr>
                <w:highlight w:val="yellow"/>
              </w:rPr>
            </w:pPr>
          </w:p>
          <w:p w14:paraId="144B2FCF" w14:textId="77777777" w:rsidR="003D7947" w:rsidRPr="003D7947" w:rsidRDefault="003D7947" w:rsidP="008F5072">
            <w:pPr>
              <w:rPr>
                <w:highlight w:val="yellow"/>
              </w:rPr>
            </w:pPr>
            <w:r w:rsidRPr="003D7947">
              <w:rPr>
                <w:highlight w:val="yellow"/>
              </w:rPr>
              <w:t>Interviewing – conversation</w:t>
            </w:r>
          </w:p>
          <w:p w14:paraId="2375D68B" w14:textId="77777777" w:rsidR="003D7947" w:rsidRPr="003D7947" w:rsidRDefault="003D7947" w:rsidP="008F5072">
            <w:pPr>
              <w:rPr>
                <w:highlight w:val="yellow"/>
              </w:rPr>
            </w:pPr>
          </w:p>
          <w:p w14:paraId="7AB44AC4" w14:textId="77777777" w:rsidR="003D7947" w:rsidRPr="003D7947" w:rsidRDefault="003D7947" w:rsidP="008F5072">
            <w:pPr>
              <w:rPr>
                <w:highlight w:val="yellow"/>
              </w:rPr>
            </w:pPr>
            <w:r w:rsidRPr="003D7947">
              <w:rPr>
                <w:highlight w:val="yellow"/>
              </w:rPr>
              <w:t>Listen to devotionals</w:t>
            </w:r>
          </w:p>
          <w:p w14:paraId="71A52AD9" w14:textId="77777777" w:rsidR="003D7947" w:rsidRPr="003D7947" w:rsidRDefault="003D7947" w:rsidP="008F5072">
            <w:pPr>
              <w:rPr>
                <w:highlight w:val="yellow"/>
              </w:rPr>
            </w:pPr>
          </w:p>
          <w:p w14:paraId="6869CB87" w14:textId="77777777" w:rsidR="003D7947" w:rsidRPr="003D7947" w:rsidRDefault="003D7947" w:rsidP="008F5072">
            <w:pPr>
              <w:rPr>
                <w:highlight w:val="yellow"/>
              </w:rPr>
            </w:pPr>
            <w:r w:rsidRPr="003D7947">
              <w:rPr>
                <w:highlight w:val="yellow"/>
              </w:rPr>
              <w:t>Motivational speech</w:t>
            </w:r>
          </w:p>
          <w:p w14:paraId="3DB1EE42" w14:textId="77777777" w:rsidR="003D7947" w:rsidRPr="003D7947" w:rsidRDefault="003D7947" w:rsidP="008F5072">
            <w:pPr>
              <w:rPr>
                <w:highlight w:val="yellow"/>
              </w:rPr>
            </w:pPr>
          </w:p>
          <w:p w14:paraId="6E0E2940" w14:textId="77777777" w:rsidR="003D7947" w:rsidRPr="003D7947" w:rsidRDefault="003D7947" w:rsidP="008F5072">
            <w:pPr>
              <w:rPr>
                <w:highlight w:val="yellow"/>
              </w:rPr>
            </w:pPr>
            <w:r w:rsidRPr="003D7947">
              <w:rPr>
                <w:highlight w:val="yellow"/>
              </w:rPr>
              <w:t xml:space="preserve">Songs </w:t>
            </w:r>
          </w:p>
          <w:p w14:paraId="30515CD5" w14:textId="77777777" w:rsidR="003D7947" w:rsidRPr="003D7947" w:rsidRDefault="003D7947" w:rsidP="008F5072">
            <w:pPr>
              <w:rPr>
                <w:highlight w:val="yellow"/>
              </w:rPr>
            </w:pPr>
          </w:p>
          <w:p w14:paraId="3C633677" w14:textId="77777777" w:rsidR="003D7947" w:rsidRPr="003D7947" w:rsidRDefault="003D7947" w:rsidP="008F5072">
            <w:pPr>
              <w:rPr>
                <w:highlight w:val="yellow"/>
              </w:rPr>
            </w:pPr>
            <w:r w:rsidRPr="003D7947">
              <w:rPr>
                <w:highlight w:val="yellow"/>
              </w:rPr>
              <w:t>Famous people experience of life</w:t>
            </w:r>
          </w:p>
          <w:p w14:paraId="452D39F6" w14:textId="77777777" w:rsidR="003D7947" w:rsidRPr="003D7947" w:rsidRDefault="003D7947" w:rsidP="008F5072">
            <w:pPr>
              <w:rPr>
                <w:highlight w:val="yellow"/>
              </w:rPr>
            </w:pPr>
          </w:p>
          <w:p w14:paraId="73157E30" w14:textId="77777777" w:rsidR="003D7947" w:rsidRPr="003D7947" w:rsidRDefault="003D7947" w:rsidP="008F5072">
            <w:pPr>
              <w:rPr>
                <w:highlight w:val="yellow"/>
              </w:rPr>
            </w:pPr>
            <w:r w:rsidRPr="003D7947">
              <w:rPr>
                <w:highlight w:val="yellow"/>
              </w:rPr>
              <w:lastRenderedPageBreak/>
              <w:t xml:space="preserve">Transmit the information the student </w:t>
            </w:r>
            <w:proofErr w:type="gramStart"/>
            <w:r w:rsidRPr="003D7947">
              <w:rPr>
                <w:highlight w:val="yellow"/>
              </w:rPr>
              <w:t>get</w:t>
            </w:r>
            <w:proofErr w:type="gramEnd"/>
          </w:p>
          <w:p w14:paraId="1A96DFE4" w14:textId="77777777" w:rsidR="003D7947" w:rsidRPr="003D7947" w:rsidRDefault="003D7947" w:rsidP="008F5072">
            <w:pPr>
              <w:rPr>
                <w:highlight w:val="yellow"/>
              </w:rPr>
            </w:pPr>
          </w:p>
          <w:p w14:paraId="2917E966" w14:textId="77777777" w:rsidR="003D7947" w:rsidRPr="003D7947" w:rsidRDefault="003D7947" w:rsidP="008F5072">
            <w:pPr>
              <w:rPr>
                <w:highlight w:val="yellow"/>
              </w:rPr>
            </w:pPr>
            <w:r w:rsidRPr="003D7947">
              <w:rPr>
                <w:highlight w:val="yellow"/>
              </w:rPr>
              <w:t>Motivate the students to speak</w:t>
            </w:r>
          </w:p>
          <w:p w14:paraId="1561B10B" w14:textId="77777777" w:rsidR="003D7947" w:rsidRPr="003D7947" w:rsidRDefault="003D7947" w:rsidP="008F5072">
            <w:pPr>
              <w:rPr>
                <w:highlight w:val="yellow"/>
              </w:rPr>
            </w:pPr>
          </w:p>
          <w:p w14:paraId="5FD1B54E" w14:textId="77777777" w:rsidR="003D7947" w:rsidRPr="003D7947" w:rsidRDefault="003D7947" w:rsidP="008F5072">
            <w:pPr>
              <w:rPr>
                <w:highlight w:val="yellow"/>
              </w:rPr>
            </w:pPr>
            <w:r w:rsidRPr="003D7947">
              <w:rPr>
                <w:highlight w:val="yellow"/>
              </w:rPr>
              <w:t>Indonesian students lack of confidence to speak</w:t>
            </w:r>
          </w:p>
        </w:tc>
        <w:tc>
          <w:tcPr>
            <w:tcW w:w="2435" w:type="dxa"/>
          </w:tcPr>
          <w:p w14:paraId="0B256807" w14:textId="77777777" w:rsidR="008F5072" w:rsidRDefault="0049147F" w:rsidP="008F5072">
            <w:r>
              <w:rPr>
                <w:highlight w:val="green"/>
              </w:rPr>
              <w:lastRenderedPageBreak/>
              <w:t>PPP method</w:t>
            </w:r>
          </w:p>
          <w:p w14:paraId="35147D3B" w14:textId="77777777" w:rsidR="0049147F" w:rsidRDefault="0049147F" w:rsidP="008F5072"/>
          <w:p w14:paraId="6E150C1C" w14:textId="2AEDCEAF" w:rsidR="0049147F" w:rsidRDefault="00F66B68" w:rsidP="008F5072">
            <w:r w:rsidRPr="00F66B68">
              <w:rPr>
                <w:highlight w:val="green"/>
              </w:rPr>
              <w:t>Structural Method</w:t>
            </w:r>
          </w:p>
          <w:p w14:paraId="387E798B" w14:textId="77777777" w:rsidR="0049147F" w:rsidRDefault="0049147F" w:rsidP="008F5072"/>
          <w:p w14:paraId="6709AE93" w14:textId="77777777" w:rsidR="0049147F" w:rsidRDefault="0049147F" w:rsidP="008F5072">
            <w:r w:rsidRPr="0049147F">
              <w:rPr>
                <w:highlight w:val="green"/>
              </w:rPr>
              <w:t>Audio-lingual method</w:t>
            </w:r>
          </w:p>
          <w:p w14:paraId="797B1883" w14:textId="77777777" w:rsidR="0049147F" w:rsidRDefault="0049147F" w:rsidP="008F5072"/>
        </w:tc>
      </w:tr>
      <w:tr w:rsidR="008F5072" w14:paraId="4F719931" w14:textId="77777777" w:rsidTr="008F5072">
        <w:tc>
          <w:tcPr>
            <w:tcW w:w="2965" w:type="dxa"/>
          </w:tcPr>
          <w:p w14:paraId="77919AC4" w14:textId="77777777" w:rsidR="008F5072" w:rsidRDefault="008F5072" w:rsidP="008F5072">
            <w:r>
              <w:lastRenderedPageBreak/>
              <w:t>Q7</w:t>
            </w:r>
          </w:p>
          <w:p w14:paraId="27EB5322" w14:textId="77777777" w:rsidR="00082242" w:rsidRDefault="00082242" w:rsidP="008F5072">
            <w:r>
              <w:rPr>
                <w:rFonts w:ascii="Arial" w:hAnsi="Arial" w:cs="Arial"/>
                <w:b/>
                <w:bCs/>
                <w:color w:val="000000"/>
              </w:rPr>
              <w:t>What kind of practice[s] do you provide for your students to promote speaking fluency through a hybrid learning system?</w:t>
            </w:r>
          </w:p>
        </w:tc>
        <w:tc>
          <w:tcPr>
            <w:tcW w:w="810" w:type="dxa"/>
          </w:tcPr>
          <w:p w14:paraId="09E1088F" w14:textId="77777777" w:rsidR="008F5072" w:rsidRDefault="008F5072" w:rsidP="008F5072">
            <w:pPr>
              <w:jc w:val="center"/>
            </w:pPr>
            <w:r>
              <w:t>KI-1</w:t>
            </w:r>
          </w:p>
          <w:p w14:paraId="19121B30" w14:textId="77777777" w:rsidR="00082242" w:rsidRDefault="00082242" w:rsidP="008F5072">
            <w:pPr>
              <w:jc w:val="center"/>
            </w:pPr>
          </w:p>
          <w:p w14:paraId="66A9AD9E" w14:textId="77777777" w:rsidR="00082242" w:rsidRDefault="00082242" w:rsidP="008F5072">
            <w:pPr>
              <w:jc w:val="center"/>
            </w:pPr>
          </w:p>
          <w:p w14:paraId="1676748C" w14:textId="77777777" w:rsidR="008F5072" w:rsidRDefault="008F5072" w:rsidP="008F5072">
            <w:pPr>
              <w:jc w:val="center"/>
            </w:pPr>
            <w:r>
              <w:t>KI-2</w:t>
            </w:r>
          </w:p>
          <w:p w14:paraId="5961D2C9" w14:textId="77777777" w:rsidR="00082242" w:rsidRDefault="00082242" w:rsidP="008F5072">
            <w:pPr>
              <w:jc w:val="center"/>
            </w:pPr>
          </w:p>
          <w:p w14:paraId="18E03E24" w14:textId="77777777" w:rsidR="00082242" w:rsidRDefault="00082242" w:rsidP="008F5072">
            <w:pPr>
              <w:jc w:val="center"/>
            </w:pPr>
          </w:p>
          <w:p w14:paraId="6DBCABBD" w14:textId="77777777" w:rsidR="00082242" w:rsidRDefault="00082242" w:rsidP="008F5072">
            <w:pPr>
              <w:jc w:val="center"/>
            </w:pPr>
          </w:p>
          <w:p w14:paraId="7A15687E" w14:textId="77777777" w:rsidR="00082242" w:rsidRDefault="00082242" w:rsidP="008F5072">
            <w:pPr>
              <w:jc w:val="center"/>
            </w:pPr>
          </w:p>
          <w:p w14:paraId="2256AD46" w14:textId="77777777" w:rsidR="00082242" w:rsidRDefault="00082242" w:rsidP="008F5072">
            <w:pPr>
              <w:jc w:val="center"/>
            </w:pPr>
          </w:p>
          <w:p w14:paraId="724227E0" w14:textId="77777777" w:rsidR="00082242" w:rsidRDefault="00082242" w:rsidP="008F5072">
            <w:pPr>
              <w:jc w:val="center"/>
            </w:pPr>
          </w:p>
          <w:p w14:paraId="6F00A738" w14:textId="77777777" w:rsidR="00082242" w:rsidRDefault="00082242" w:rsidP="008F5072">
            <w:pPr>
              <w:jc w:val="center"/>
            </w:pPr>
          </w:p>
          <w:p w14:paraId="071C1073" w14:textId="77777777" w:rsidR="00082242" w:rsidRDefault="00082242" w:rsidP="008F5072">
            <w:pPr>
              <w:jc w:val="center"/>
            </w:pPr>
          </w:p>
          <w:p w14:paraId="5AAFBE0E" w14:textId="77777777" w:rsidR="00082242" w:rsidRDefault="00082242" w:rsidP="008F5072">
            <w:pPr>
              <w:jc w:val="center"/>
            </w:pPr>
          </w:p>
          <w:p w14:paraId="231AF45B" w14:textId="77777777" w:rsidR="00082242" w:rsidRDefault="00082242" w:rsidP="008F5072">
            <w:pPr>
              <w:jc w:val="center"/>
            </w:pPr>
          </w:p>
          <w:p w14:paraId="5C1D15A8" w14:textId="77777777" w:rsidR="008F5072" w:rsidRDefault="008F5072" w:rsidP="008F5072">
            <w:pPr>
              <w:jc w:val="center"/>
            </w:pPr>
            <w:r>
              <w:t>KI-3</w:t>
            </w:r>
          </w:p>
        </w:tc>
        <w:tc>
          <w:tcPr>
            <w:tcW w:w="3150" w:type="dxa"/>
          </w:tcPr>
          <w:p w14:paraId="62D4BCA0" w14:textId="77777777" w:rsidR="008F5072" w:rsidRPr="005F6A35" w:rsidRDefault="00082242" w:rsidP="00082242">
            <w:pPr>
              <w:jc w:val="both"/>
              <w:rPr>
                <w:i/>
              </w:rPr>
            </w:pPr>
            <w:r w:rsidRPr="005F6A35">
              <w:rPr>
                <w:i/>
              </w:rPr>
              <w:t>‘Oral and written. Oral and written.’</w:t>
            </w:r>
          </w:p>
          <w:p w14:paraId="165523DD" w14:textId="77777777" w:rsidR="00082242" w:rsidRPr="005F6A35" w:rsidRDefault="00082242" w:rsidP="00082242">
            <w:pPr>
              <w:jc w:val="both"/>
              <w:rPr>
                <w:i/>
              </w:rPr>
            </w:pPr>
          </w:p>
          <w:p w14:paraId="5B4D91AD" w14:textId="77777777" w:rsidR="00082242" w:rsidRPr="005F6A35" w:rsidRDefault="00082242" w:rsidP="00082242">
            <w:pPr>
              <w:jc w:val="both"/>
              <w:rPr>
                <w:i/>
              </w:rPr>
            </w:pPr>
            <w:r w:rsidRPr="005F6A35">
              <w:rPr>
                <w:i/>
              </w:rPr>
              <w:t>‘Yes, I will give four more exercises from me. First, talk, talk, talk! Then, be confident and talk as often as possible to as many people as possible! Don't be shy about making mistakes! The third read aloud. Read the newspaper or magazine aloud to yourself. And lastly, record practice conversations.’</w:t>
            </w:r>
          </w:p>
          <w:p w14:paraId="49DA831F" w14:textId="77777777" w:rsidR="00082242" w:rsidRPr="005F6A35" w:rsidRDefault="00082242" w:rsidP="00082242">
            <w:pPr>
              <w:jc w:val="both"/>
              <w:rPr>
                <w:i/>
              </w:rPr>
            </w:pPr>
          </w:p>
          <w:p w14:paraId="5EE51DF7" w14:textId="77777777" w:rsidR="00082242" w:rsidRPr="005F6A35" w:rsidRDefault="00082242" w:rsidP="00082242">
            <w:pPr>
              <w:jc w:val="both"/>
              <w:rPr>
                <w:i/>
              </w:rPr>
            </w:pPr>
            <w:r w:rsidRPr="005F6A35">
              <w:rPr>
                <w:i/>
              </w:rPr>
              <w:t xml:space="preserve">‘In my class, I usually give the students a conversation script and ask them to listen to it carefully several times. After </w:t>
            </w:r>
            <w:r w:rsidRPr="005F6A35">
              <w:rPr>
                <w:i/>
              </w:rPr>
              <w:lastRenderedPageBreak/>
              <w:t>listening to the pronunciation and intonation, I ask them to be in pairs and practice the conversation—those online with an online friend, offline with offline.’</w:t>
            </w:r>
          </w:p>
        </w:tc>
        <w:tc>
          <w:tcPr>
            <w:tcW w:w="2430" w:type="dxa"/>
          </w:tcPr>
          <w:p w14:paraId="16BB878A" w14:textId="77777777" w:rsidR="008F5072" w:rsidRPr="00C63D02" w:rsidRDefault="005F6A35" w:rsidP="008F5072">
            <w:pPr>
              <w:rPr>
                <w:highlight w:val="yellow"/>
              </w:rPr>
            </w:pPr>
            <w:r w:rsidRPr="00C63D02">
              <w:rPr>
                <w:highlight w:val="yellow"/>
              </w:rPr>
              <w:lastRenderedPageBreak/>
              <w:t>Oral and written exercises</w:t>
            </w:r>
          </w:p>
          <w:p w14:paraId="334B87CF" w14:textId="77777777" w:rsidR="005F6A35" w:rsidRPr="00C63D02" w:rsidRDefault="005F6A35" w:rsidP="008F5072">
            <w:pPr>
              <w:rPr>
                <w:highlight w:val="yellow"/>
              </w:rPr>
            </w:pPr>
          </w:p>
          <w:p w14:paraId="73A5DF65" w14:textId="77777777" w:rsidR="005F6A35" w:rsidRPr="00C63D02" w:rsidRDefault="00C63D02" w:rsidP="008F5072">
            <w:pPr>
              <w:rPr>
                <w:highlight w:val="yellow"/>
              </w:rPr>
            </w:pPr>
            <w:r w:rsidRPr="00C63D02">
              <w:rPr>
                <w:highlight w:val="yellow"/>
              </w:rPr>
              <w:t>More talking</w:t>
            </w:r>
          </w:p>
          <w:p w14:paraId="3D7825AB" w14:textId="77777777" w:rsidR="00C63D02" w:rsidRPr="00C63D02" w:rsidRDefault="00C63D02" w:rsidP="008F5072">
            <w:pPr>
              <w:rPr>
                <w:highlight w:val="yellow"/>
              </w:rPr>
            </w:pPr>
          </w:p>
          <w:p w14:paraId="4549F440" w14:textId="77777777" w:rsidR="00C63D02" w:rsidRPr="00C63D02" w:rsidRDefault="00C63D02" w:rsidP="008F5072">
            <w:pPr>
              <w:rPr>
                <w:highlight w:val="yellow"/>
              </w:rPr>
            </w:pPr>
            <w:r w:rsidRPr="00C63D02">
              <w:rPr>
                <w:highlight w:val="yellow"/>
              </w:rPr>
              <w:t>Be confident and talk as much as possible</w:t>
            </w:r>
          </w:p>
          <w:p w14:paraId="412C2101" w14:textId="77777777" w:rsidR="00C63D02" w:rsidRPr="00C63D02" w:rsidRDefault="00C63D02" w:rsidP="008F5072">
            <w:pPr>
              <w:rPr>
                <w:highlight w:val="yellow"/>
              </w:rPr>
            </w:pPr>
          </w:p>
          <w:p w14:paraId="54FAF077" w14:textId="77777777" w:rsidR="00C63D02" w:rsidRPr="00C63D02" w:rsidRDefault="00C63D02" w:rsidP="008F5072">
            <w:pPr>
              <w:rPr>
                <w:highlight w:val="yellow"/>
              </w:rPr>
            </w:pPr>
            <w:r w:rsidRPr="00C63D02">
              <w:rPr>
                <w:highlight w:val="yellow"/>
              </w:rPr>
              <w:t>Don’t be shy about making mistakes</w:t>
            </w:r>
          </w:p>
          <w:p w14:paraId="39E7DB8C" w14:textId="77777777" w:rsidR="00C63D02" w:rsidRPr="00C63D02" w:rsidRDefault="00C63D02" w:rsidP="008F5072">
            <w:pPr>
              <w:rPr>
                <w:highlight w:val="yellow"/>
              </w:rPr>
            </w:pPr>
          </w:p>
          <w:p w14:paraId="0EDE6D4B" w14:textId="77777777" w:rsidR="00C63D02" w:rsidRPr="00C63D02" w:rsidRDefault="00C63D02" w:rsidP="008F5072">
            <w:pPr>
              <w:rPr>
                <w:highlight w:val="yellow"/>
              </w:rPr>
            </w:pPr>
            <w:r w:rsidRPr="00C63D02">
              <w:rPr>
                <w:highlight w:val="yellow"/>
              </w:rPr>
              <w:t>Read aloud</w:t>
            </w:r>
          </w:p>
          <w:p w14:paraId="06138B26" w14:textId="77777777" w:rsidR="00C63D02" w:rsidRPr="00C63D02" w:rsidRDefault="00C63D02" w:rsidP="008F5072">
            <w:pPr>
              <w:rPr>
                <w:highlight w:val="yellow"/>
              </w:rPr>
            </w:pPr>
          </w:p>
          <w:p w14:paraId="36CDED6C" w14:textId="77777777" w:rsidR="00C63D02" w:rsidRPr="00C63D02" w:rsidRDefault="00C63D02" w:rsidP="008F5072">
            <w:pPr>
              <w:rPr>
                <w:highlight w:val="yellow"/>
              </w:rPr>
            </w:pPr>
            <w:r w:rsidRPr="00C63D02">
              <w:rPr>
                <w:highlight w:val="yellow"/>
              </w:rPr>
              <w:t>Record practice conversation</w:t>
            </w:r>
          </w:p>
          <w:p w14:paraId="151A200E" w14:textId="77777777" w:rsidR="00C63D02" w:rsidRPr="00C63D02" w:rsidRDefault="00C63D02" w:rsidP="008F5072">
            <w:pPr>
              <w:rPr>
                <w:highlight w:val="yellow"/>
              </w:rPr>
            </w:pPr>
          </w:p>
          <w:p w14:paraId="264C6811" w14:textId="77777777" w:rsidR="00C63D02" w:rsidRPr="00C63D02" w:rsidRDefault="00C63D02" w:rsidP="008F5072">
            <w:pPr>
              <w:rPr>
                <w:highlight w:val="yellow"/>
              </w:rPr>
            </w:pPr>
            <w:r w:rsidRPr="00C63D02">
              <w:rPr>
                <w:highlight w:val="yellow"/>
              </w:rPr>
              <w:t>Give conversation script and listen to it</w:t>
            </w:r>
          </w:p>
          <w:p w14:paraId="5C4129BE" w14:textId="77777777" w:rsidR="00C63D02" w:rsidRPr="00C63D02" w:rsidRDefault="00C63D02" w:rsidP="008F5072">
            <w:pPr>
              <w:rPr>
                <w:highlight w:val="yellow"/>
              </w:rPr>
            </w:pPr>
          </w:p>
          <w:p w14:paraId="4AEB487F" w14:textId="77777777" w:rsidR="00C63D02" w:rsidRPr="00C63D02" w:rsidRDefault="00C63D02" w:rsidP="008F5072">
            <w:pPr>
              <w:rPr>
                <w:highlight w:val="yellow"/>
              </w:rPr>
            </w:pPr>
            <w:r w:rsidRPr="00C63D02">
              <w:rPr>
                <w:highlight w:val="yellow"/>
              </w:rPr>
              <w:t>Practice in pairs</w:t>
            </w:r>
          </w:p>
          <w:p w14:paraId="3F490E3F" w14:textId="77777777" w:rsidR="00C63D02" w:rsidRPr="00C63D02" w:rsidRDefault="00C63D02" w:rsidP="008F5072">
            <w:pPr>
              <w:rPr>
                <w:highlight w:val="yellow"/>
              </w:rPr>
            </w:pPr>
          </w:p>
          <w:p w14:paraId="70B4661E" w14:textId="77777777" w:rsidR="00C63D02" w:rsidRPr="00C63D02" w:rsidRDefault="00C63D02" w:rsidP="008F5072">
            <w:pPr>
              <w:rPr>
                <w:highlight w:val="yellow"/>
              </w:rPr>
            </w:pPr>
          </w:p>
        </w:tc>
        <w:tc>
          <w:tcPr>
            <w:tcW w:w="2435" w:type="dxa"/>
          </w:tcPr>
          <w:p w14:paraId="684E4E62" w14:textId="426A52B5" w:rsidR="008F5072" w:rsidRDefault="002F7643" w:rsidP="008F5072">
            <w:r w:rsidRPr="002F7643">
              <w:rPr>
                <w:highlight w:val="green"/>
              </w:rPr>
              <w:lastRenderedPageBreak/>
              <w:t>Central language skills: Listening, speaking, reading</w:t>
            </w:r>
          </w:p>
          <w:p w14:paraId="03F3C47F" w14:textId="39C5EE57" w:rsidR="00F66B68" w:rsidRDefault="00F66B68" w:rsidP="008F5072"/>
          <w:p w14:paraId="79554DE7" w14:textId="112E0C27" w:rsidR="00F66B68" w:rsidRDefault="00F66B68" w:rsidP="008F5072">
            <w:r w:rsidRPr="00F66B68">
              <w:rPr>
                <w:highlight w:val="green"/>
              </w:rPr>
              <w:t>ESL speaking activity</w:t>
            </w:r>
          </w:p>
          <w:p w14:paraId="76EF4562" w14:textId="77777777" w:rsidR="002F7643" w:rsidRDefault="002F7643" w:rsidP="008F5072"/>
          <w:p w14:paraId="635929D0" w14:textId="77777777" w:rsidR="002F7643" w:rsidRDefault="002F7643" w:rsidP="008F5072">
            <w:r>
              <w:rPr>
                <w:highlight w:val="green"/>
              </w:rPr>
              <w:t xml:space="preserve">Practical skills: </w:t>
            </w:r>
            <w:r w:rsidRPr="002F7643">
              <w:rPr>
                <w:highlight w:val="green"/>
              </w:rPr>
              <w:t>Speaking &amp; Recording</w:t>
            </w:r>
          </w:p>
          <w:p w14:paraId="6F773391" w14:textId="77777777" w:rsidR="002F7643" w:rsidRDefault="002F7643" w:rsidP="008F5072"/>
          <w:p w14:paraId="53BE87EE" w14:textId="67E2DD12" w:rsidR="002F7643" w:rsidRDefault="002F7643" w:rsidP="008F5072">
            <w:r w:rsidRPr="002F7643">
              <w:rPr>
                <w:highlight w:val="green"/>
              </w:rPr>
              <w:t>Conversational Activities</w:t>
            </w:r>
          </w:p>
        </w:tc>
      </w:tr>
      <w:tr w:rsidR="008F5072" w14:paraId="56D65736" w14:textId="77777777" w:rsidTr="008F5072">
        <w:tc>
          <w:tcPr>
            <w:tcW w:w="2965" w:type="dxa"/>
          </w:tcPr>
          <w:p w14:paraId="540EBD93" w14:textId="77777777" w:rsidR="008F5072" w:rsidRDefault="008F5072" w:rsidP="008F5072">
            <w:r>
              <w:t>Q8</w:t>
            </w:r>
          </w:p>
          <w:p w14:paraId="548B82E6" w14:textId="77777777" w:rsidR="005A479F" w:rsidRDefault="005A479F" w:rsidP="008F5072">
            <w:r>
              <w:rPr>
                <w:rFonts w:ascii="Arial" w:hAnsi="Arial" w:cs="Arial"/>
                <w:b/>
                <w:bCs/>
                <w:color w:val="000000"/>
              </w:rPr>
              <w:t>What are the difficulties or obstacles (Ma</w:t>
            </w:r>
            <w:r w:rsidR="00636673">
              <w:rPr>
                <w:rFonts w:ascii="Arial" w:hAnsi="Arial" w:cs="Arial"/>
                <w:b/>
                <w:bCs/>
                <w:color w:val="000000"/>
              </w:rPr>
              <w:t>’</w:t>
            </w:r>
            <w:r>
              <w:rPr>
                <w:rFonts w:ascii="Arial" w:hAnsi="Arial" w:cs="Arial"/>
                <w:b/>
                <w:bCs/>
                <w:color w:val="000000"/>
              </w:rPr>
              <w:t>am/Sir) in teaching English 3, especially in improving students' speaking skills during hybrid learning, where you have students online and offline simultaneously?</w:t>
            </w:r>
          </w:p>
        </w:tc>
        <w:tc>
          <w:tcPr>
            <w:tcW w:w="810" w:type="dxa"/>
          </w:tcPr>
          <w:p w14:paraId="07298ADF" w14:textId="77777777" w:rsidR="008F5072" w:rsidRDefault="008F5072" w:rsidP="008F5072">
            <w:pPr>
              <w:jc w:val="center"/>
            </w:pPr>
            <w:r>
              <w:t>KI-1</w:t>
            </w:r>
          </w:p>
          <w:p w14:paraId="5FC15444" w14:textId="77777777" w:rsidR="00636673" w:rsidRDefault="00636673" w:rsidP="008F5072">
            <w:pPr>
              <w:jc w:val="center"/>
            </w:pPr>
          </w:p>
          <w:p w14:paraId="16CAAAF1" w14:textId="77777777" w:rsidR="00636673" w:rsidRDefault="00636673" w:rsidP="008F5072">
            <w:pPr>
              <w:jc w:val="center"/>
            </w:pPr>
          </w:p>
          <w:p w14:paraId="780CAB26" w14:textId="77777777" w:rsidR="00636673" w:rsidRDefault="00636673" w:rsidP="008F5072">
            <w:pPr>
              <w:jc w:val="center"/>
            </w:pPr>
          </w:p>
          <w:p w14:paraId="190EDB93" w14:textId="77777777" w:rsidR="008F5072" w:rsidRDefault="008F5072" w:rsidP="008F5072">
            <w:pPr>
              <w:jc w:val="center"/>
            </w:pPr>
            <w:r>
              <w:t>KI-2</w:t>
            </w:r>
          </w:p>
          <w:p w14:paraId="6A0A5929" w14:textId="77777777" w:rsidR="00636673" w:rsidRDefault="00636673" w:rsidP="008F5072">
            <w:pPr>
              <w:jc w:val="center"/>
            </w:pPr>
          </w:p>
          <w:p w14:paraId="2A0B7408" w14:textId="77777777" w:rsidR="00636673" w:rsidRDefault="00636673" w:rsidP="008F5072">
            <w:pPr>
              <w:jc w:val="center"/>
            </w:pPr>
          </w:p>
          <w:p w14:paraId="146F0D3B" w14:textId="77777777" w:rsidR="00636673" w:rsidRDefault="00636673" w:rsidP="008F5072">
            <w:pPr>
              <w:jc w:val="center"/>
            </w:pPr>
          </w:p>
          <w:p w14:paraId="035B5E5D" w14:textId="77777777" w:rsidR="00636673" w:rsidRDefault="00636673" w:rsidP="008F5072">
            <w:pPr>
              <w:jc w:val="center"/>
            </w:pPr>
          </w:p>
          <w:p w14:paraId="633FC5AA" w14:textId="77777777" w:rsidR="00636673" w:rsidRDefault="00636673" w:rsidP="008F5072">
            <w:pPr>
              <w:jc w:val="center"/>
            </w:pPr>
          </w:p>
          <w:p w14:paraId="208EE739" w14:textId="77777777" w:rsidR="00636673" w:rsidRDefault="00636673" w:rsidP="008F5072">
            <w:pPr>
              <w:jc w:val="center"/>
            </w:pPr>
          </w:p>
          <w:p w14:paraId="25492EBB" w14:textId="77777777" w:rsidR="00636673" w:rsidRDefault="00636673" w:rsidP="008F5072">
            <w:pPr>
              <w:jc w:val="center"/>
            </w:pPr>
          </w:p>
          <w:p w14:paraId="0392782E" w14:textId="77777777" w:rsidR="00636673" w:rsidRDefault="00636673" w:rsidP="008F5072">
            <w:pPr>
              <w:jc w:val="center"/>
            </w:pPr>
          </w:p>
          <w:p w14:paraId="251931B0" w14:textId="77777777" w:rsidR="00636673" w:rsidRDefault="00636673" w:rsidP="008F5072">
            <w:pPr>
              <w:jc w:val="center"/>
            </w:pPr>
          </w:p>
          <w:p w14:paraId="5293F086" w14:textId="77777777" w:rsidR="00636673" w:rsidRDefault="00636673" w:rsidP="008F5072">
            <w:pPr>
              <w:jc w:val="center"/>
            </w:pPr>
          </w:p>
          <w:p w14:paraId="107F1861" w14:textId="77777777" w:rsidR="00636673" w:rsidRDefault="00636673" w:rsidP="008F5072">
            <w:pPr>
              <w:jc w:val="center"/>
            </w:pPr>
          </w:p>
          <w:p w14:paraId="76D6F097" w14:textId="77777777" w:rsidR="00636673" w:rsidRDefault="00636673" w:rsidP="008F5072">
            <w:pPr>
              <w:jc w:val="center"/>
            </w:pPr>
          </w:p>
          <w:p w14:paraId="2ED8C944" w14:textId="77777777" w:rsidR="00636673" w:rsidRDefault="00636673" w:rsidP="008F5072">
            <w:pPr>
              <w:jc w:val="center"/>
            </w:pPr>
          </w:p>
          <w:p w14:paraId="4DAE0BA5" w14:textId="77777777" w:rsidR="008F5072" w:rsidRDefault="008F5072" w:rsidP="008F5072">
            <w:pPr>
              <w:jc w:val="center"/>
            </w:pPr>
            <w:r>
              <w:t>KI-3</w:t>
            </w:r>
          </w:p>
        </w:tc>
        <w:tc>
          <w:tcPr>
            <w:tcW w:w="3150" w:type="dxa"/>
          </w:tcPr>
          <w:p w14:paraId="29019FE5" w14:textId="77777777" w:rsidR="008F5072" w:rsidRPr="006C1EA6" w:rsidRDefault="00636673" w:rsidP="00636673">
            <w:pPr>
              <w:rPr>
                <w:i/>
              </w:rPr>
            </w:pPr>
            <w:r w:rsidRPr="006C1EA6">
              <w:rPr>
                <w:i/>
                <w:highlight w:val="cyan"/>
              </w:rPr>
              <w:t>Wow. Last time, we were all online. No one was offline. In listening class, nothing.</w:t>
            </w:r>
          </w:p>
          <w:p w14:paraId="3E5FDDB2" w14:textId="77777777" w:rsidR="00636673" w:rsidRPr="006C1EA6" w:rsidRDefault="00636673" w:rsidP="00636673">
            <w:pPr>
              <w:rPr>
                <w:i/>
              </w:rPr>
            </w:pPr>
          </w:p>
          <w:p w14:paraId="7EC8D6C5" w14:textId="77777777" w:rsidR="00636673" w:rsidRPr="006C1EA6" w:rsidRDefault="00636673" w:rsidP="00636673">
            <w:pPr>
              <w:rPr>
                <w:i/>
              </w:rPr>
            </w:pPr>
            <w:bookmarkStart w:id="367" w:name="_Hlk99470608"/>
            <w:r w:rsidRPr="006C1EA6">
              <w:rPr>
                <w:i/>
              </w:rPr>
              <w:t xml:space="preserve">‘Yes, in my opinion, the lack of student motivation is one of the main problems of learning English. </w:t>
            </w:r>
            <w:bookmarkStart w:id="368" w:name="_Hlk99470380"/>
            <w:bookmarkEnd w:id="367"/>
            <w:r w:rsidRPr="006C1EA6">
              <w:rPr>
                <w:i/>
              </w:rPr>
              <w:t xml:space="preserve">Then many students consider English as a complicated subject, and not enough time for practice. Their time dealing with English is only in English lessons. </w:t>
            </w:r>
            <w:bookmarkEnd w:id="368"/>
            <w:r w:rsidRPr="006C1EA6">
              <w:rPr>
                <w:i/>
              </w:rPr>
              <w:t>After that, they are faced with an environment that does not support the occurrence of English interaction.’</w:t>
            </w:r>
          </w:p>
          <w:p w14:paraId="79E42CFD" w14:textId="77777777" w:rsidR="00636673" w:rsidRPr="006C1EA6" w:rsidRDefault="00636673" w:rsidP="00636673">
            <w:pPr>
              <w:rPr>
                <w:i/>
              </w:rPr>
            </w:pPr>
          </w:p>
          <w:p w14:paraId="419ED5A1" w14:textId="77777777" w:rsidR="00636673" w:rsidRPr="006C1EA6" w:rsidRDefault="00636673" w:rsidP="00636673">
            <w:pPr>
              <w:rPr>
                <w:i/>
              </w:rPr>
            </w:pPr>
            <w:bookmarkStart w:id="369" w:name="_Hlk99470444"/>
            <w:r w:rsidRPr="006C1EA6">
              <w:rPr>
                <w:i/>
              </w:rPr>
              <w:t>‘I don't have any problems with offline students. With the online students, I do. Sometimes they can't hear me clearly or vice versa. That makes it hard to correct them if they make a mistake in speaking.’</w:t>
            </w:r>
            <w:bookmarkEnd w:id="369"/>
          </w:p>
        </w:tc>
        <w:tc>
          <w:tcPr>
            <w:tcW w:w="2430" w:type="dxa"/>
          </w:tcPr>
          <w:p w14:paraId="057654BD" w14:textId="77777777" w:rsidR="008F5072" w:rsidRPr="006C1EA6" w:rsidRDefault="00636673" w:rsidP="008F5072">
            <w:pPr>
              <w:rPr>
                <w:highlight w:val="yellow"/>
              </w:rPr>
            </w:pPr>
            <w:r w:rsidRPr="006C1EA6">
              <w:rPr>
                <w:highlight w:val="yellow"/>
              </w:rPr>
              <w:t>All online students</w:t>
            </w:r>
          </w:p>
          <w:p w14:paraId="279D8292" w14:textId="77777777" w:rsidR="00636673" w:rsidRPr="006C1EA6" w:rsidRDefault="00636673" w:rsidP="008F5072">
            <w:pPr>
              <w:rPr>
                <w:highlight w:val="yellow"/>
              </w:rPr>
            </w:pPr>
          </w:p>
          <w:p w14:paraId="60A6DF72" w14:textId="77777777" w:rsidR="00636673" w:rsidRPr="006C1EA6" w:rsidRDefault="00636673" w:rsidP="008F5072">
            <w:pPr>
              <w:rPr>
                <w:highlight w:val="yellow"/>
              </w:rPr>
            </w:pPr>
          </w:p>
          <w:p w14:paraId="7CD71265" w14:textId="77777777" w:rsidR="00636673" w:rsidRPr="006C1EA6" w:rsidRDefault="00636673" w:rsidP="008F5072">
            <w:pPr>
              <w:rPr>
                <w:highlight w:val="yellow"/>
              </w:rPr>
            </w:pPr>
          </w:p>
          <w:p w14:paraId="61E9A1CD" w14:textId="77777777" w:rsidR="00636673" w:rsidRPr="006C1EA6" w:rsidRDefault="006C1EA6" w:rsidP="008F5072">
            <w:pPr>
              <w:rPr>
                <w:highlight w:val="yellow"/>
              </w:rPr>
            </w:pPr>
            <w:r w:rsidRPr="006C1EA6">
              <w:rPr>
                <w:highlight w:val="yellow"/>
              </w:rPr>
              <w:t>Lack of student motivation</w:t>
            </w:r>
          </w:p>
          <w:p w14:paraId="5AF13214" w14:textId="77777777" w:rsidR="006C1EA6" w:rsidRPr="006C1EA6" w:rsidRDefault="006C1EA6" w:rsidP="008F5072">
            <w:pPr>
              <w:rPr>
                <w:highlight w:val="yellow"/>
              </w:rPr>
            </w:pPr>
          </w:p>
          <w:p w14:paraId="721B05B9" w14:textId="77777777" w:rsidR="006C1EA6" w:rsidRPr="006C1EA6" w:rsidRDefault="006C1EA6" w:rsidP="008F5072">
            <w:pPr>
              <w:rPr>
                <w:highlight w:val="yellow"/>
              </w:rPr>
            </w:pPr>
          </w:p>
          <w:p w14:paraId="11B78FF5" w14:textId="77777777" w:rsidR="006C1EA6" w:rsidRPr="006C1EA6" w:rsidRDefault="006C1EA6" w:rsidP="008F5072">
            <w:pPr>
              <w:rPr>
                <w:highlight w:val="yellow"/>
              </w:rPr>
            </w:pPr>
          </w:p>
          <w:p w14:paraId="4A1A6652" w14:textId="77777777" w:rsidR="006C1EA6" w:rsidRPr="006C1EA6" w:rsidRDefault="006C1EA6" w:rsidP="008F5072">
            <w:pPr>
              <w:rPr>
                <w:highlight w:val="yellow"/>
              </w:rPr>
            </w:pPr>
          </w:p>
          <w:p w14:paraId="71D43A18" w14:textId="77777777" w:rsidR="006C1EA6" w:rsidRPr="006C1EA6" w:rsidRDefault="006C1EA6" w:rsidP="008F5072">
            <w:pPr>
              <w:rPr>
                <w:highlight w:val="yellow"/>
              </w:rPr>
            </w:pPr>
            <w:r w:rsidRPr="006C1EA6">
              <w:rPr>
                <w:highlight w:val="yellow"/>
              </w:rPr>
              <w:t>The students time dealing with English</w:t>
            </w:r>
          </w:p>
          <w:p w14:paraId="75C5908B" w14:textId="77777777" w:rsidR="006C1EA6" w:rsidRPr="006C1EA6" w:rsidRDefault="006C1EA6" w:rsidP="008F5072">
            <w:pPr>
              <w:rPr>
                <w:highlight w:val="yellow"/>
              </w:rPr>
            </w:pPr>
          </w:p>
          <w:p w14:paraId="37471F01" w14:textId="77777777" w:rsidR="006C1EA6" w:rsidRPr="006C1EA6" w:rsidRDefault="006C1EA6" w:rsidP="008F5072">
            <w:pPr>
              <w:rPr>
                <w:highlight w:val="yellow"/>
              </w:rPr>
            </w:pPr>
            <w:r w:rsidRPr="006C1EA6">
              <w:rPr>
                <w:highlight w:val="yellow"/>
              </w:rPr>
              <w:t>Unsupportive environment</w:t>
            </w:r>
          </w:p>
          <w:p w14:paraId="3E7D429A" w14:textId="77777777" w:rsidR="006C1EA6" w:rsidRPr="006C1EA6" w:rsidRDefault="006C1EA6" w:rsidP="008F5072">
            <w:pPr>
              <w:rPr>
                <w:highlight w:val="yellow"/>
              </w:rPr>
            </w:pPr>
          </w:p>
          <w:p w14:paraId="6670F498" w14:textId="77777777" w:rsidR="006C1EA6" w:rsidRPr="006C1EA6" w:rsidRDefault="006C1EA6" w:rsidP="008F5072">
            <w:pPr>
              <w:rPr>
                <w:highlight w:val="yellow"/>
              </w:rPr>
            </w:pPr>
          </w:p>
          <w:p w14:paraId="16646594" w14:textId="77777777" w:rsidR="006C1EA6" w:rsidRPr="006C1EA6" w:rsidRDefault="006C1EA6" w:rsidP="008F5072">
            <w:pPr>
              <w:rPr>
                <w:highlight w:val="yellow"/>
              </w:rPr>
            </w:pPr>
          </w:p>
          <w:p w14:paraId="2499A9FF" w14:textId="77777777" w:rsidR="006C1EA6" w:rsidRPr="006C1EA6" w:rsidRDefault="006C1EA6" w:rsidP="008F5072">
            <w:pPr>
              <w:rPr>
                <w:highlight w:val="yellow"/>
              </w:rPr>
            </w:pPr>
            <w:r w:rsidRPr="006C1EA6">
              <w:rPr>
                <w:highlight w:val="yellow"/>
              </w:rPr>
              <w:t>Connection and voices issue</w:t>
            </w:r>
          </w:p>
          <w:p w14:paraId="361B5D33" w14:textId="77777777" w:rsidR="006C1EA6" w:rsidRPr="006C1EA6" w:rsidRDefault="006C1EA6" w:rsidP="008F5072">
            <w:pPr>
              <w:rPr>
                <w:highlight w:val="yellow"/>
              </w:rPr>
            </w:pPr>
          </w:p>
          <w:p w14:paraId="52D344E5" w14:textId="77777777" w:rsidR="006C1EA6" w:rsidRPr="006C1EA6" w:rsidRDefault="006C1EA6" w:rsidP="008F5072">
            <w:pPr>
              <w:rPr>
                <w:highlight w:val="yellow"/>
              </w:rPr>
            </w:pPr>
          </w:p>
        </w:tc>
        <w:tc>
          <w:tcPr>
            <w:tcW w:w="2435" w:type="dxa"/>
          </w:tcPr>
          <w:p w14:paraId="0E06D717" w14:textId="77777777" w:rsidR="008F5072" w:rsidRDefault="0049147F" w:rsidP="008F5072">
            <w:r w:rsidRPr="0049147F">
              <w:rPr>
                <w:highlight w:val="green"/>
              </w:rPr>
              <w:t>Demotivated Students</w:t>
            </w:r>
          </w:p>
          <w:p w14:paraId="3776554A" w14:textId="77777777" w:rsidR="0049147F" w:rsidRDefault="0049147F" w:rsidP="008F5072"/>
          <w:p w14:paraId="51B2B9BE" w14:textId="77777777" w:rsidR="0049147F" w:rsidRDefault="0049147F" w:rsidP="008F5072">
            <w:r w:rsidRPr="0049147F">
              <w:rPr>
                <w:highlight w:val="green"/>
              </w:rPr>
              <w:t>Incomplete equipment</w:t>
            </w:r>
          </w:p>
          <w:p w14:paraId="508CA143" w14:textId="77777777" w:rsidR="0049147F" w:rsidRDefault="0049147F" w:rsidP="008F5072"/>
          <w:p w14:paraId="3E136F1E" w14:textId="77777777" w:rsidR="0049147F" w:rsidRDefault="0049147F" w:rsidP="0049147F">
            <w:r>
              <w:rPr>
                <w:highlight w:val="green"/>
              </w:rPr>
              <w:t>Students with lack of t</w:t>
            </w:r>
            <w:r w:rsidRPr="0049147F">
              <w:rPr>
                <w:highlight w:val="green"/>
              </w:rPr>
              <w:t>ime management</w:t>
            </w:r>
          </w:p>
          <w:p w14:paraId="0A9A9B55" w14:textId="77777777" w:rsidR="0049147F" w:rsidRDefault="0049147F" w:rsidP="0049147F"/>
          <w:p w14:paraId="6845BFA7" w14:textId="77777777" w:rsidR="0049147F" w:rsidRDefault="0049147F" w:rsidP="0049147F">
            <w:r w:rsidRPr="0049147F">
              <w:rPr>
                <w:highlight w:val="green"/>
              </w:rPr>
              <w:t>The occurrence of networking issues</w:t>
            </w:r>
          </w:p>
        </w:tc>
      </w:tr>
      <w:tr w:rsidR="008F5072" w14:paraId="0D3ACC1B" w14:textId="77777777" w:rsidTr="008F5072">
        <w:tc>
          <w:tcPr>
            <w:tcW w:w="2965" w:type="dxa"/>
          </w:tcPr>
          <w:p w14:paraId="77DCA1E2" w14:textId="77777777" w:rsidR="008F5072" w:rsidRDefault="008F5072" w:rsidP="008F5072">
            <w:r>
              <w:t>Q9</w:t>
            </w:r>
          </w:p>
          <w:p w14:paraId="663B5130" w14:textId="77777777" w:rsidR="00B57B9E" w:rsidRPr="00B57B9E" w:rsidRDefault="00B57B9E" w:rsidP="00B57B9E">
            <w:pPr>
              <w:rPr>
                <w:rFonts w:ascii="Times New Roman" w:eastAsia="Times New Roman" w:hAnsi="Times New Roman" w:cs="Times New Roman"/>
                <w:sz w:val="24"/>
                <w:szCs w:val="24"/>
              </w:rPr>
            </w:pPr>
            <w:r w:rsidRPr="00B57B9E">
              <w:rPr>
                <w:rFonts w:ascii="Arial" w:eastAsia="Times New Roman" w:hAnsi="Arial" w:cs="Arial"/>
                <w:b/>
                <w:bCs/>
                <w:color w:val="000000"/>
                <w:sz w:val="24"/>
                <w:szCs w:val="24"/>
              </w:rPr>
              <w:t>What are the struggles of students (Ma</w:t>
            </w:r>
            <w:r>
              <w:rPr>
                <w:rFonts w:ascii="Arial" w:eastAsia="Times New Roman" w:hAnsi="Arial" w:cs="Arial"/>
                <w:b/>
                <w:bCs/>
                <w:color w:val="000000"/>
                <w:sz w:val="24"/>
                <w:szCs w:val="24"/>
              </w:rPr>
              <w:t>’</w:t>
            </w:r>
            <w:r w:rsidRPr="00B57B9E">
              <w:rPr>
                <w:rFonts w:ascii="Arial" w:eastAsia="Times New Roman" w:hAnsi="Arial" w:cs="Arial"/>
                <w:b/>
                <w:bCs/>
                <w:color w:val="000000"/>
                <w:sz w:val="24"/>
                <w:szCs w:val="24"/>
              </w:rPr>
              <w:t xml:space="preserve">am/Sir) </w:t>
            </w:r>
            <w:r w:rsidRPr="00B57B9E">
              <w:rPr>
                <w:rFonts w:ascii="Arial" w:eastAsia="Times New Roman" w:hAnsi="Arial" w:cs="Arial"/>
                <w:b/>
                <w:bCs/>
                <w:color w:val="000000"/>
                <w:sz w:val="24"/>
                <w:szCs w:val="24"/>
              </w:rPr>
              <w:lastRenderedPageBreak/>
              <w:t>to increase their vocabulary knowledge to sound fluent and natural through hybrid learning?</w:t>
            </w:r>
          </w:p>
          <w:p w14:paraId="0CA68278" w14:textId="77777777" w:rsidR="00B57B9E" w:rsidRDefault="00B57B9E" w:rsidP="008F5072"/>
        </w:tc>
        <w:tc>
          <w:tcPr>
            <w:tcW w:w="810" w:type="dxa"/>
          </w:tcPr>
          <w:p w14:paraId="6AE7FBE0" w14:textId="77777777" w:rsidR="008F5072" w:rsidRDefault="008F5072" w:rsidP="008F5072">
            <w:pPr>
              <w:jc w:val="center"/>
            </w:pPr>
            <w:r>
              <w:lastRenderedPageBreak/>
              <w:t>KI-1</w:t>
            </w:r>
          </w:p>
          <w:p w14:paraId="60B6A8C0" w14:textId="77777777" w:rsidR="00596961" w:rsidRDefault="00596961" w:rsidP="008F5072">
            <w:pPr>
              <w:jc w:val="center"/>
            </w:pPr>
          </w:p>
          <w:p w14:paraId="5A74A8A3" w14:textId="77777777" w:rsidR="00596961" w:rsidRDefault="00596961" w:rsidP="008F5072">
            <w:pPr>
              <w:jc w:val="center"/>
            </w:pPr>
          </w:p>
          <w:p w14:paraId="48765BB7" w14:textId="77777777" w:rsidR="00596961" w:rsidRDefault="00596961" w:rsidP="008F5072">
            <w:pPr>
              <w:jc w:val="center"/>
            </w:pPr>
          </w:p>
          <w:p w14:paraId="7FA967E6" w14:textId="77777777" w:rsidR="00596961" w:rsidRDefault="00596961" w:rsidP="008F5072">
            <w:pPr>
              <w:jc w:val="center"/>
            </w:pPr>
          </w:p>
          <w:p w14:paraId="2103DC64" w14:textId="77777777" w:rsidR="00596961" w:rsidRDefault="00596961" w:rsidP="008F5072">
            <w:pPr>
              <w:jc w:val="center"/>
            </w:pPr>
          </w:p>
          <w:p w14:paraId="2C2AA94B" w14:textId="77777777" w:rsidR="00596961" w:rsidRDefault="00596961" w:rsidP="008F5072">
            <w:pPr>
              <w:jc w:val="center"/>
            </w:pPr>
          </w:p>
          <w:p w14:paraId="7BAD683A" w14:textId="77777777" w:rsidR="00596961" w:rsidRDefault="00596961" w:rsidP="008F5072">
            <w:pPr>
              <w:jc w:val="center"/>
            </w:pPr>
          </w:p>
          <w:p w14:paraId="46846BEF" w14:textId="77777777" w:rsidR="00596961" w:rsidRDefault="00596961" w:rsidP="008F5072">
            <w:pPr>
              <w:jc w:val="center"/>
            </w:pPr>
          </w:p>
          <w:p w14:paraId="612D9B32" w14:textId="77777777" w:rsidR="00596961" w:rsidRDefault="00596961" w:rsidP="008F5072">
            <w:pPr>
              <w:jc w:val="center"/>
            </w:pPr>
          </w:p>
          <w:p w14:paraId="2DA7B22B" w14:textId="77777777" w:rsidR="00596961" w:rsidRDefault="00596961" w:rsidP="008F5072">
            <w:pPr>
              <w:jc w:val="center"/>
            </w:pPr>
          </w:p>
          <w:p w14:paraId="156AEFC5" w14:textId="77777777" w:rsidR="00596961" w:rsidRDefault="00596961" w:rsidP="008F5072">
            <w:pPr>
              <w:jc w:val="center"/>
            </w:pPr>
          </w:p>
          <w:p w14:paraId="427D0B5E" w14:textId="77777777" w:rsidR="00596961" w:rsidRDefault="00596961" w:rsidP="008F5072">
            <w:pPr>
              <w:jc w:val="center"/>
            </w:pPr>
          </w:p>
          <w:p w14:paraId="5229F4D5" w14:textId="799D714B" w:rsidR="008F5072" w:rsidDel="006D1614" w:rsidRDefault="008F5072" w:rsidP="008F5072">
            <w:pPr>
              <w:jc w:val="center"/>
              <w:rPr>
                <w:del w:id="370" w:author="tanamandaclara2004@gmail.com" w:date="2022-03-07T13:06:00Z"/>
              </w:rPr>
            </w:pPr>
            <w:r>
              <w:t>KI-</w:t>
            </w:r>
            <w:ins w:id="371" w:author="tanamandaclara2004@gmail.com" w:date="2022-03-07T13:06:00Z">
              <w:r w:rsidR="006D1614">
                <w:t>2</w:t>
              </w:r>
            </w:ins>
            <w:del w:id="372" w:author="tanamandaclara2004@gmail.com" w:date="2022-03-07T13:06:00Z">
              <w:r w:rsidDel="006D1614">
                <w:delText>2</w:delText>
              </w:r>
            </w:del>
          </w:p>
          <w:p w14:paraId="2EA2677F" w14:textId="77777777" w:rsidR="004F479E" w:rsidDel="006D1614" w:rsidRDefault="004F479E" w:rsidP="008F5072">
            <w:pPr>
              <w:jc w:val="center"/>
              <w:rPr>
                <w:del w:id="373" w:author="tanamandaclara2004@gmail.com" w:date="2022-03-07T13:06:00Z"/>
              </w:rPr>
            </w:pPr>
          </w:p>
          <w:p w14:paraId="27693DFE" w14:textId="77777777" w:rsidR="004F479E" w:rsidDel="006D1614" w:rsidRDefault="004F479E" w:rsidP="008F5072">
            <w:pPr>
              <w:jc w:val="center"/>
              <w:rPr>
                <w:del w:id="374" w:author="tanamandaclara2004@gmail.com" w:date="2022-03-07T13:06:00Z"/>
              </w:rPr>
            </w:pPr>
          </w:p>
          <w:p w14:paraId="0B7BFE5C" w14:textId="77777777" w:rsidR="004F479E" w:rsidDel="006D1614" w:rsidRDefault="004F479E" w:rsidP="008F5072">
            <w:pPr>
              <w:jc w:val="center"/>
              <w:rPr>
                <w:del w:id="375" w:author="tanamandaclara2004@gmail.com" w:date="2022-03-07T13:06:00Z"/>
              </w:rPr>
            </w:pPr>
          </w:p>
          <w:p w14:paraId="2ED9D508" w14:textId="77777777" w:rsidR="004F479E" w:rsidDel="006D1614" w:rsidRDefault="004F479E" w:rsidP="008F5072">
            <w:pPr>
              <w:jc w:val="center"/>
              <w:rPr>
                <w:del w:id="376" w:author="tanamandaclara2004@gmail.com" w:date="2022-03-07T13:06:00Z"/>
              </w:rPr>
            </w:pPr>
          </w:p>
          <w:p w14:paraId="75CE63ED" w14:textId="77777777" w:rsidR="004F479E" w:rsidDel="006D1614" w:rsidRDefault="004F479E" w:rsidP="008F5072">
            <w:pPr>
              <w:jc w:val="center"/>
              <w:rPr>
                <w:del w:id="377" w:author="tanamandaclara2004@gmail.com" w:date="2022-03-07T13:06:00Z"/>
              </w:rPr>
            </w:pPr>
          </w:p>
          <w:p w14:paraId="09DC7B01" w14:textId="77777777" w:rsidR="004F479E" w:rsidDel="006D1614" w:rsidRDefault="004F479E" w:rsidP="008F5072">
            <w:pPr>
              <w:jc w:val="center"/>
              <w:rPr>
                <w:del w:id="378" w:author="tanamandaclara2004@gmail.com" w:date="2022-03-07T13:06:00Z"/>
              </w:rPr>
            </w:pPr>
          </w:p>
          <w:p w14:paraId="6A678B3C" w14:textId="77777777" w:rsidR="004F479E" w:rsidDel="006D1614" w:rsidRDefault="004F479E" w:rsidP="008F5072">
            <w:pPr>
              <w:jc w:val="center"/>
              <w:rPr>
                <w:del w:id="379" w:author="tanamandaclara2004@gmail.com" w:date="2022-03-07T13:06:00Z"/>
              </w:rPr>
            </w:pPr>
          </w:p>
          <w:p w14:paraId="21556DA4" w14:textId="77777777" w:rsidR="004F479E" w:rsidRDefault="004F479E" w:rsidP="008F5072">
            <w:pPr>
              <w:jc w:val="center"/>
            </w:pPr>
          </w:p>
          <w:p w14:paraId="655BF52F" w14:textId="77777777" w:rsidR="004F479E" w:rsidRDefault="004F479E" w:rsidP="008F5072">
            <w:pPr>
              <w:jc w:val="center"/>
            </w:pPr>
          </w:p>
          <w:p w14:paraId="13D9E64A" w14:textId="77777777" w:rsidR="004F479E" w:rsidDel="006D1614" w:rsidRDefault="004F479E" w:rsidP="008F5072">
            <w:pPr>
              <w:jc w:val="center"/>
              <w:rPr>
                <w:del w:id="380" w:author="tanamandaclara2004@gmail.com" w:date="2022-03-07T13:06:00Z"/>
              </w:rPr>
            </w:pPr>
          </w:p>
          <w:p w14:paraId="29647309" w14:textId="77777777" w:rsidR="004F479E" w:rsidDel="006D1614" w:rsidRDefault="004F479E" w:rsidP="008F5072">
            <w:pPr>
              <w:jc w:val="center"/>
              <w:rPr>
                <w:del w:id="381" w:author="tanamandaclara2004@gmail.com" w:date="2022-03-07T13:06:00Z"/>
              </w:rPr>
            </w:pPr>
          </w:p>
          <w:p w14:paraId="0D9DE50F" w14:textId="77777777" w:rsidR="00193CE0" w:rsidDel="006D1614" w:rsidRDefault="00193CE0" w:rsidP="008F5072">
            <w:pPr>
              <w:jc w:val="center"/>
              <w:rPr>
                <w:del w:id="382" w:author="tanamandaclara2004@gmail.com" w:date="2022-03-07T13:06:00Z"/>
              </w:rPr>
            </w:pPr>
          </w:p>
          <w:p w14:paraId="7D691A2E" w14:textId="77777777" w:rsidR="00FE40DD" w:rsidDel="006D1614" w:rsidRDefault="00FE40DD" w:rsidP="008F5072">
            <w:pPr>
              <w:jc w:val="center"/>
              <w:rPr>
                <w:del w:id="383" w:author="tanamandaclara2004@gmail.com" w:date="2022-03-07T13:06:00Z"/>
              </w:rPr>
            </w:pPr>
          </w:p>
          <w:p w14:paraId="441E5D95" w14:textId="77777777" w:rsidR="00FE40DD" w:rsidDel="006D1614" w:rsidRDefault="00FE40DD" w:rsidP="008F5072">
            <w:pPr>
              <w:jc w:val="center"/>
              <w:rPr>
                <w:del w:id="384" w:author="tanamandaclara2004@gmail.com" w:date="2022-03-07T13:06:00Z"/>
              </w:rPr>
            </w:pPr>
          </w:p>
          <w:p w14:paraId="5BF8F52B" w14:textId="77777777" w:rsidR="00FE40DD" w:rsidDel="006D1614" w:rsidRDefault="00FE40DD" w:rsidP="008F5072">
            <w:pPr>
              <w:jc w:val="center"/>
              <w:rPr>
                <w:del w:id="385" w:author="tanamandaclara2004@gmail.com" w:date="2022-03-07T13:06:00Z"/>
              </w:rPr>
            </w:pPr>
          </w:p>
          <w:p w14:paraId="78E25CDE" w14:textId="77777777" w:rsidR="004F479E" w:rsidRDefault="004F479E" w:rsidP="008F5072">
            <w:pPr>
              <w:jc w:val="center"/>
            </w:pPr>
          </w:p>
          <w:p w14:paraId="1F11A038" w14:textId="77777777" w:rsidR="00FE40DD" w:rsidRDefault="00FE40DD" w:rsidP="008F5072">
            <w:pPr>
              <w:jc w:val="center"/>
            </w:pPr>
          </w:p>
          <w:p w14:paraId="023C49A8" w14:textId="77777777" w:rsidR="00FE40DD" w:rsidDel="00845B7B" w:rsidRDefault="00FE40DD" w:rsidP="008F5072">
            <w:pPr>
              <w:jc w:val="center"/>
              <w:rPr>
                <w:del w:id="386" w:author="tanamandaclara2004@gmail.com" w:date="2022-03-07T12:07:00Z"/>
              </w:rPr>
            </w:pPr>
          </w:p>
          <w:p w14:paraId="1AB031B9" w14:textId="77777777" w:rsidR="00845B7B" w:rsidRDefault="00845B7B" w:rsidP="008F5072">
            <w:pPr>
              <w:jc w:val="center"/>
              <w:rPr>
                <w:ins w:id="387" w:author="tanamandaclara2004@gmail.com" w:date="2022-03-09T19:38:00Z"/>
              </w:rPr>
            </w:pPr>
          </w:p>
          <w:p w14:paraId="747049A4" w14:textId="77777777" w:rsidR="00845B7B" w:rsidRDefault="00845B7B" w:rsidP="008F5072">
            <w:pPr>
              <w:jc w:val="center"/>
              <w:rPr>
                <w:ins w:id="388" w:author="tanamandaclara2004@gmail.com" w:date="2022-03-09T19:38:00Z"/>
              </w:rPr>
            </w:pPr>
          </w:p>
          <w:p w14:paraId="12C604B4" w14:textId="77777777" w:rsidR="00845B7B" w:rsidRDefault="00845B7B" w:rsidP="008F5072">
            <w:pPr>
              <w:jc w:val="center"/>
              <w:rPr>
                <w:ins w:id="389" w:author="tanamandaclara2004@gmail.com" w:date="2022-03-09T19:38:00Z"/>
              </w:rPr>
            </w:pPr>
          </w:p>
          <w:p w14:paraId="51AF2510" w14:textId="77777777" w:rsidR="00845B7B" w:rsidRDefault="00845B7B" w:rsidP="008F5072">
            <w:pPr>
              <w:jc w:val="center"/>
              <w:rPr>
                <w:ins w:id="390" w:author="tanamandaclara2004@gmail.com" w:date="2022-03-09T19:38:00Z"/>
              </w:rPr>
            </w:pPr>
          </w:p>
          <w:p w14:paraId="472DAF14" w14:textId="77777777" w:rsidR="00845B7B" w:rsidRDefault="00845B7B" w:rsidP="008F5072">
            <w:pPr>
              <w:jc w:val="center"/>
              <w:rPr>
                <w:ins w:id="391" w:author="tanamandaclara2004@gmail.com" w:date="2022-03-09T19:38:00Z"/>
              </w:rPr>
            </w:pPr>
          </w:p>
          <w:p w14:paraId="3EA26B0E" w14:textId="77777777" w:rsidR="00845B7B" w:rsidRDefault="00845B7B" w:rsidP="008F5072">
            <w:pPr>
              <w:jc w:val="center"/>
              <w:rPr>
                <w:ins w:id="392" w:author="tanamandaclara2004@gmail.com" w:date="2022-03-09T19:38:00Z"/>
              </w:rPr>
            </w:pPr>
          </w:p>
          <w:p w14:paraId="77F1DB4A" w14:textId="77777777" w:rsidR="00845B7B" w:rsidRDefault="00845B7B" w:rsidP="008F5072">
            <w:pPr>
              <w:jc w:val="center"/>
              <w:rPr>
                <w:ins w:id="393" w:author="tanamandaclara2004@gmail.com" w:date="2022-03-09T19:38:00Z"/>
              </w:rPr>
            </w:pPr>
          </w:p>
          <w:p w14:paraId="1476929B" w14:textId="77777777" w:rsidR="00845B7B" w:rsidRDefault="00845B7B" w:rsidP="008F5072">
            <w:pPr>
              <w:jc w:val="center"/>
              <w:rPr>
                <w:ins w:id="394" w:author="tanamandaclara2004@gmail.com" w:date="2022-03-09T19:38:00Z"/>
              </w:rPr>
            </w:pPr>
          </w:p>
          <w:p w14:paraId="23E30D5E" w14:textId="77777777" w:rsidR="00845B7B" w:rsidRDefault="00845B7B" w:rsidP="008F5072">
            <w:pPr>
              <w:jc w:val="center"/>
              <w:rPr>
                <w:ins w:id="395" w:author="tanamandaclara2004@gmail.com" w:date="2022-03-09T19:38:00Z"/>
              </w:rPr>
            </w:pPr>
          </w:p>
          <w:p w14:paraId="58848672" w14:textId="77777777" w:rsidR="00845B7B" w:rsidRDefault="00845B7B" w:rsidP="008F5072">
            <w:pPr>
              <w:jc w:val="center"/>
              <w:rPr>
                <w:ins w:id="396" w:author="tanamandaclara2004@gmail.com" w:date="2022-03-09T19:38:00Z"/>
              </w:rPr>
            </w:pPr>
          </w:p>
          <w:p w14:paraId="6F269F33" w14:textId="77777777" w:rsidR="00845B7B" w:rsidRDefault="00845B7B" w:rsidP="008F5072">
            <w:pPr>
              <w:jc w:val="center"/>
              <w:rPr>
                <w:ins w:id="397" w:author="tanamandaclara2004@gmail.com" w:date="2022-03-09T19:38:00Z"/>
              </w:rPr>
            </w:pPr>
          </w:p>
          <w:p w14:paraId="37B654EC" w14:textId="77777777" w:rsidR="00845B7B" w:rsidRDefault="00845B7B" w:rsidP="008F5072">
            <w:pPr>
              <w:jc w:val="center"/>
              <w:rPr>
                <w:ins w:id="398" w:author="tanamandaclara2004@gmail.com" w:date="2022-03-09T19:38:00Z"/>
              </w:rPr>
            </w:pPr>
          </w:p>
          <w:p w14:paraId="68E4C310" w14:textId="77777777" w:rsidR="00845B7B" w:rsidRDefault="00845B7B" w:rsidP="008F5072">
            <w:pPr>
              <w:jc w:val="center"/>
              <w:rPr>
                <w:ins w:id="399" w:author="tanamandaclara2004@gmail.com" w:date="2022-03-09T19:38:00Z"/>
              </w:rPr>
            </w:pPr>
          </w:p>
          <w:p w14:paraId="2B1C3B25" w14:textId="77777777" w:rsidR="00845B7B" w:rsidRDefault="00845B7B" w:rsidP="008F5072">
            <w:pPr>
              <w:jc w:val="center"/>
              <w:rPr>
                <w:ins w:id="400" w:author="tanamandaclara2004@gmail.com" w:date="2022-03-09T19:38:00Z"/>
              </w:rPr>
            </w:pPr>
          </w:p>
          <w:p w14:paraId="7515B75B" w14:textId="77777777" w:rsidR="00845B7B" w:rsidRDefault="00845B7B" w:rsidP="008F5072">
            <w:pPr>
              <w:jc w:val="center"/>
              <w:rPr>
                <w:ins w:id="401" w:author="tanamandaclara2004@gmail.com" w:date="2022-03-09T19:38:00Z"/>
              </w:rPr>
            </w:pPr>
          </w:p>
          <w:p w14:paraId="5D2811BF" w14:textId="77777777" w:rsidR="00845B7B" w:rsidRDefault="00845B7B" w:rsidP="008F5072">
            <w:pPr>
              <w:jc w:val="center"/>
              <w:rPr>
                <w:ins w:id="402" w:author="tanamandaclara2004@gmail.com" w:date="2022-03-09T19:38:00Z"/>
              </w:rPr>
            </w:pPr>
          </w:p>
          <w:p w14:paraId="653DB79B" w14:textId="77777777" w:rsidR="00845B7B" w:rsidRDefault="00845B7B" w:rsidP="008F5072">
            <w:pPr>
              <w:jc w:val="center"/>
              <w:rPr>
                <w:ins w:id="403" w:author="tanamandaclara2004@gmail.com" w:date="2022-03-09T19:38:00Z"/>
              </w:rPr>
            </w:pPr>
          </w:p>
          <w:p w14:paraId="0BB9B2BE" w14:textId="77777777" w:rsidR="00845B7B" w:rsidRDefault="00845B7B" w:rsidP="008F5072">
            <w:pPr>
              <w:jc w:val="center"/>
              <w:rPr>
                <w:ins w:id="404" w:author="tanamandaclara2004@gmail.com" w:date="2022-03-09T19:38:00Z"/>
              </w:rPr>
            </w:pPr>
          </w:p>
          <w:p w14:paraId="6E0AD90B" w14:textId="77777777" w:rsidR="00845B7B" w:rsidRDefault="00845B7B" w:rsidP="008F5072">
            <w:pPr>
              <w:jc w:val="center"/>
              <w:rPr>
                <w:ins w:id="405" w:author="tanamandaclara2004@gmail.com" w:date="2022-03-09T19:38:00Z"/>
              </w:rPr>
            </w:pPr>
          </w:p>
          <w:p w14:paraId="313579C7" w14:textId="77777777" w:rsidR="00845B7B" w:rsidRDefault="00845B7B" w:rsidP="008F5072">
            <w:pPr>
              <w:jc w:val="center"/>
              <w:rPr>
                <w:ins w:id="406" w:author="tanamandaclara2004@gmail.com" w:date="2022-03-09T19:38:00Z"/>
              </w:rPr>
            </w:pPr>
          </w:p>
          <w:p w14:paraId="6159030C" w14:textId="77777777" w:rsidR="00DF26FF" w:rsidRDefault="00DF26FF" w:rsidP="008F5072">
            <w:pPr>
              <w:jc w:val="center"/>
              <w:rPr>
                <w:ins w:id="407" w:author="tanamandaclara2004@gmail.com" w:date="2022-03-09T19:38:00Z"/>
              </w:rPr>
            </w:pPr>
          </w:p>
          <w:p w14:paraId="1F6C78EC" w14:textId="77777777" w:rsidR="00E41E3D" w:rsidRDefault="00E41E3D" w:rsidP="008F5072">
            <w:pPr>
              <w:jc w:val="center"/>
              <w:rPr>
                <w:ins w:id="408" w:author="tanamandaclara2004@gmail.com" w:date="2022-03-09T19:38:00Z"/>
              </w:rPr>
            </w:pPr>
          </w:p>
          <w:p w14:paraId="1F67CAA1" w14:textId="77777777" w:rsidR="00E41E3D" w:rsidRDefault="00E41E3D" w:rsidP="008F5072">
            <w:pPr>
              <w:jc w:val="center"/>
              <w:rPr>
                <w:ins w:id="409" w:author="tanamandaclara2004@gmail.com" w:date="2022-03-09T19:38:00Z"/>
              </w:rPr>
            </w:pPr>
          </w:p>
          <w:p w14:paraId="6BD5549B" w14:textId="77777777" w:rsidR="00E41E3D" w:rsidRDefault="00E41E3D" w:rsidP="008F5072">
            <w:pPr>
              <w:jc w:val="center"/>
              <w:rPr>
                <w:ins w:id="410" w:author="tanamandaclara2004@gmail.com" w:date="2022-03-09T19:38:00Z"/>
              </w:rPr>
            </w:pPr>
          </w:p>
          <w:p w14:paraId="721BC181" w14:textId="77777777" w:rsidR="00E41E3D" w:rsidRDefault="00E41E3D" w:rsidP="008F5072">
            <w:pPr>
              <w:jc w:val="center"/>
              <w:rPr>
                <w:ins w:id="411" w:author="tanamandaclara2004@gmail.com" w:date="2022-03-09T19:38:00Z"/>
              </w:rPr>
            </w:pPr>
          </w:p>
          <w:p w14:paraId="2DDB742A" w14:textId="77777777" w:rsidR="00E41E3D" w:rsidRDefault="00E41E3D" w:rsidP="008F5072">
            <w:pPr>
              <w:jc w:val="center"/>
              <w:rPr>
                <w:ins w:id="412" w:author="tanamandaclara2004@gmail.com" w:date="2022-03-09T19:38:00Z"/>
              </w:rPr>
            </w:pPr>
          </w:p>
          <w:p w14:paraId="5704444D" w14:textId="77777777" w:rsidR="00E41E3D" w:rsidRDefault="00E41E3D" w:rsidP="008F5072">
            <w:pPr>
              <w:jc w:val="center"/>
              <w:rPr>
                <w:ins w:id="413" w:author="tanamandaclara2004@gmail.com" w:date="2022-03-07T12:05:00Z"/>
              </w:rPr>
            </w:pPr>
          </w:p>
          <w:p w14:paraId="3CD0FCE1" w14:textId="77777777" w:rsidR="00DF26FF" w:rsidRDefault="00DF26FF" w:rsidP="008F5072">
            <w:pPr>
              <w:jc w:val="center"/>
            </w:pPr>
          </w:p>
          <w:p w14:paraId="5176DCBC" w14:textId="77777777" w:rsidR="00FE40DD" w:rsidRDefault="00FE40DD" w:rsidP="008F5072">
            <w:pPr>
              <w:jc w:val="center"/>
            </w:pPr>
          </w:p>
          <w:p w14:paraId="57FF09F6" w14:textId="77777777" w:rsidR="008F5072" w:rsidRDefault="008F5072" w:rsidP="008F5072">
            <w:pPr>
              <w:jc w:val="center"/>
            </w:pPr>
            <w:r>
              <w:t>KI-3</w:t>
            </w:r>
          </w:p>
        </w:tc>
        <w:tc>
          <w:tcPr>
            <w:tcW w:w="3150" w:type="dxa"/>
          </w:tcPr>
          <w:p w14:paraId="6E2E1142" w14:textId="77777777" w:rsidR="008F5072" w:rsidRPr="00193CE0" w:rsidRDefault="00596961" w:rsidP="00F91FE7">
            <w:pPr>
              <w:rPr>
                <w:i/>
              </w:rPr>
            </w:pPr>
            <w:r w:rsidRPr="00193CE0">
              <w:rPr>
                <w:i/>
              </w:rPr>
              <w:lastRenderedPageBreak/>
              <w:t xml:space="preserve">‘So, what I said earlier. When he reports or reads. There is this in the report and reading classes, </w:t>
            </w:r>
            <w:r w:rsidRPr="00193CE0">
              <w:rPr>
                <w:i/>
              </w:rPr>
              <w:lastRenderedPageBreak/>
              <w:t>right? So, things come up sometimes, so don't forget. I immediately interrupt at this time, right, if it's really fatal, so you don't make mistakes later. So, the students immediately started reading again and read the pronunciation the same way, right.’</w:t>
            </w:r>
          </w:p>
          <w:p w14:paraId="78590A95" w14:textId="77777777" w:rsidR="004F479E" w:rsidRDefault="004F479E" w:rsidP="00F91FE7">
            <w:pPr>
              <w:rPr>
                <w:ins w:id="414" w:author="tanamandaclara2004@gmail.com" w:date="2022-03-09T19:37:00Z"/>
                <w:i/>
              </w:rPr>
            </w:pPr>
          </w:p>
          <w:p w14:paraId="39D85861" w14:textId="44D787E5" w:rsidR="00845B7B" w:rsidRPr="00E779F5" w:rsidRDefault="00845B7B" w:rsidP="00F91FE7">
            <w:pPr>
              <w:rPr>
                <w:ins w:id="415" w:author="tanamandaclara2004@gmail.com" w:date="2022-03-09T19:38:00Z"/>
                <w:i/>
              </w:rPr>
            </w:pPr>
            <w:ins w:id="416" w:author="tanamandaclara2004@gmail.com" w:date="2022-03-09T19:37:00Z">
              <w:r w:rsidRPr="00E779F5">
                <w:rPr>
                  <w:i/>
                </w:rPr>
                <w:t xml:space="preserve">‘Students can use metacognitive strategies, namely the KWL model stands for </w:t>
              </w:r>
              <w:proofErr w:type="spellStart"/>
              <w:r w:rsidRPr="00E779F5">
                <w:rPr>
                  <w:i/>
                </w:rPr>
                <w:t>Know</w:t>
              </w:r>
              <w:proofErr w:type="spellEnd"/>
              <w:r w:rsidRPr="00E779F5">
                <w:rPr>
                  <w:i/>
                </w:rPr>
                <w:t>, Want and Learned. Students are instructed to make a table with three columns representing what they already know (Know), what they want to learn (Want), what they have (Have) and what they have learned. (Learned). Students fill out the Know and Want fields at the start of class. After that, invite students to reflect on what they learned in the column. What has been learned at the end of the lesson (Learned).</w:t>
              </w:r>
            </w:ins>
            <w:ins w:id="417" w:author="tanamandaclara2004@gmail.com" w:date="2022-03-09T19:38:00Z">
              <w:r w:rsidRPr="00E779F5">
                <w:rPr>
                  <w:i/>
                </w:rPr>
                <w:t>’</w:t>
              </w:r>
            </w:ins>
          </w:p>
          <w:p w14:paraId="3BC358E8" w14:textId="7412DC95" w:rsidR="00845B7B" w:rsidRPr="00E779F5" w:rsidRDefault="00845B7B" w:rsidP="00F91FE7">
            <w:pPr>
              <w:rPr>
                <w:ins w:id="418" w:author="tanamandaclara2004@gmail.com" w:date="2022-03-09T19:37:00Z"/>
                <w:i/>
              </w:rPr>
            </w:pPr>
            <w:ins w:id="419" w:author="tanamandaclara2004@gmail.com" w:date="2022-03-09T19:38:00Z">
              <w:r w:rsidRPr="00E779F5">
                <w:rPr>
                  <w:i/>
                </w:rPr>
                <w:t>‘</w:t>
              </w:r>
              <w:proofErr w:type="gramStart"/>
              <w:r w:rsidRPr="00E779F5">
                <w:rPr>
                  <w:i/>
                </w:rPr>
                <w:t>So</w:t>
              </w:r>
              <w:proofErr w:type="gramEnd"/>
              <w:r w:rsidRPr="00E779F5">
                <w:rPr>
                  <w:i/>
                </w:rPr>
                <w:t xml:space="preserve"> I asked them to write down what the arguments were, but they could input it in the Google translate application to hear the pronunciation before they </w:t>
              </w:r>
              <w:del w:id="420" w:author="Tan Winona Vania Anabel" w:date="2022-03-30T13:21:00Z">
                <w:r w:rsidRPr="00E779F5" w:rsidDel="00E779F5">
                  <w:rPr>
                    <w:i/>
                  </w:rPr>
                  <w:delText>presented..</w:delText>
                </w:r>
              </w:del>
            </w:ins>
            <w:ins w:id="421" w:author="Tan Winona Vania Anabel" w:date="2022-03-30T13:21:00Z">
              <w:r w:rsidR="00E779F5" w:rsidRPr="00E779F5">
                <w:rPr>
                  <w:i/>
                </w:rPr>
                <w:t>presented.</w:t>
              </w:r>
            </w:ins>
            <w:ins w:id="422" w:author="tanamandaclara2004@gmail.com" w:date="2022-03-09T19:38:00Z">
              <w:r w:rsidRPr="00E779F5">
                <w:rPr>
                  <w:i/>
                </w:rPr>
                <w:t xml:space="preserve"> It's more of a </w:t>
              </w:r>
              <w:del w:id="423" w:author="Tan Winona Vania Anabel" w:date="2022-03-30T13:21:00Z">
                <w:r w:rsidRPr="00E779F5" w:rsidDel="00E779F5">
                  <w:rPr>
                    <w:i/>
                  </w:rPr>
                  <w:delText>discussion..</w:delText>
                </w:r>
              </w:del>
            </w:ins>
            <w:ins w:id="424" w:author="Tan Winona Vania Anabel" w:date="2022-03-30T13:21:00Z">
              <w:r w:rsidR="00E779F5" w:rsidRPr="00E779F5">
                <w:rPr>
                  <w:i/>
                </w:rPr>
                <w:t>discussion.</w:t>
              </w:r>
            </w:ins>
            <w:ins w:id="425" w:author="tanamandaclara2004@gmail.com" w:date="2022-03-09T19:38:00Z">
              <w:r w:rsidRPr="00E779F5">
                <w:rPr>
                  <w:i/>
                </w:rPr>
                <w:t>’</w:t>
              </w:r>
            </w:ins>
          </w:p>
          <w:p w14:paraId="503683B0" w14:textId="77777777" w:rsidR="00845B7B" w:rsidRPr="00E779F5" w:rsidRDefault="00845B7B" w:rsidP="00F91FE7">
            <w:pPr>
              <w:rPr>
                <w:i/>
              </w:rPr>
            </w:pPr>
          </w:p>
          <w:p w14:paraId="542223AB" w14:textId="531F7A23" w:rsidR="006D1614" w:rsidRDefault="006D1614" w:rsidP="00F91FE7">
            <w:pPr>
              <w:rPr>
                <w:ins w:id="426" w:author="tanamandaclara2004@gmail.com" w:date="2022-03-07T13:05:00Z"/>
                <w:i/>
              </w:rPr>
            </w:pPr>
            <w:ins w:id="427" w:author="tanamandaclara2004@gmail.com" w:date="2022-03-07T13:06:00Z">
              <w:r w:rsidRPr="00E779F5">
                <w:rPr>
                  <w:i/>
                </w:rPr>
                <w:t>‘Their pronunciation is not quite right and internet network problems too. That's the obstacle.’</w:t>
              </w:r>
            </w:ins>
          </w:p>
          <w:p w14:paraId="3CBF3AED" w14:textId="77777777" w:rsidR="006D1614" w:rsidDel="00CF594F" w:rsidRDefault="006D1614" w:rsidP="00F91FE7">
            <w:pPr>
              <w:rPr>
                <w:ins w:id="428" w:author="tanamandaclara2004@gmail.com" w:date="2022-03-07T13:05:00Z"/>
                <w:del w:id="429" w:author="Tan Winona Vania Anabel" w:date="2022-03-29T18:21:00Z"/>
                <w:i/>
              </w:rPr>
            </w:pPr>
          </w:p>
          <w:p w14:paraId="0AF7EED8" w14:textId="660F6689" w:rsidR="004F479E" w:rsidDel="00D60291" w:rsidRDefault="00193CE0" w:rsidP="00F91FE7">
            <w:pPr>
              <w:rPr>
                <w:del w:id="430" w:author="tanamandaclara2004@gmail.com" w:date="2022-03-07T12:05:00Z"/>
                <w:i/>
              </w:rPr>
            </w:pPr>
            <w:del w:id="431" w:author="tanamandaclara2004@gmail.com" w:date="2022-03-07T12:05:00Z">
              <w:r w:rsidRPr="00193CE0" w:rsidDel="00DF26FF">
                <w:rPr>
                  <w:i/>
                </w:rPr>
                <w:delText>‘</w:delText>
              </w:r>
              <w:r w:rsidR="004F479E" w:rsidRPr="00193CE0" w:rsidDel="00DF26FF">
                <w:rPr>
                  <w:i/>
                </w:rPr>
                <w:delText xml:space="preserve">Yes, I teach them learn one word every day. This is a </w:delText>
              </w:r>
              <w:commentRangeStart w:id="432"/>
              <w:r w:rsidR="004F479E" w:rsidRPr="00193CE0" w:rsidDel="00DF26FF">
                <w:rPr>
                  <w:i/>
                </w:rPr>
                <w:delText>technique</w:delText>
              </w:r>
              <w:commentRangeEnd w:id="432"/>
              <w:r w:rsidR="0049147F" w:rsidDel="00DF26FF">
                <w:rPr>
                  <w:rStyle w:val="CommentReference"/>
                </w:rPr>
                <w:commentReference w:id="432"/>
              </w:r>
              <w:r w:rsidR="004F479E" w:rsidRPr="00193CE0" w:rsidDel="00DF26FF">
                <w:rPr>
                  <w:i/>
                </w:rPr>
                <w:delText xml:space="preserve"> that many people use to add new words. Then use the game. Look for challenging word games so you can find new words. For example, puzzles, anagrams, scrabble, word scramble, and boggle. And get involved in the conversation. Then the latter talking to other people can help to find new words.</w:delText>
              </w:r>
              <w:r w:rsidRPr="00193CE0" w:rsidDel="00DF26FF">
                <w:rPr>
                  <w:i/>
                </w:rPr>
                <w:delText>’</w:delText>
              </w:r>
            </w:del>
          </w:p>
          <w:p w14:paraId="3144F8E2" w14:textId="77777777" w:rsidR="00D60291" w:rsidRDefault="00D60291" w:rsidP="00F91FE7">
            <w:pPr>
              <w:rPr>
                <w:ins w:id="433" w:author="tanamandaclara2004@gmail.com" w:date="2022-03-07T12:07:00Z"/>
                <w:i/>
              </w:rPr>
            </w:pPr>
          </w:p>
          <w:p w14:paraId="6492798E" w14:textId="77777777" w:rsidR="00FE40DD" w:rsidDel="00DF26FF" w:rsidRDefault="00FE40DD" w:rsidP="00F91FE7">
            <w:pPr>
              <w:rPr>
                <w:del w:id="434" w:author="tanamandaclara2004@gmail.com" w:date="2022-03-07T12:05:00Z"/>
                <w:i/>
              </w:rPr>
            </w:pPr>
          </w:p>
          <w:p w14:paraId="624E396A" w14:textId="77777777" w:rsidR="00FE40DD" w:rsidDel="00DF26FF" w:rsidRDefault="00FE40DD" w:rsidP="00F91FE7">
            <w:pPr>
              <w:rPr>
                <w:del w:id="435" w:author="tanamandaclara2004@gmail.com" w:date="2022-03-07T12:05:00Z"/>
                <w:i/>
              </w:rPr>
            </w:pPr>
          </w:p>
          <w:p w14:paraId="6DFD88DF" w14:textId="77777777" w:rsidR="00FE40DD" w:rsidDel="00DF26FF" w:rsidRDefault="00FE40DD" w:rsidP="00F91FE7">
            <w:pPr>
              <w:rPr>
                <w:del w:id="436" w:author="tanamandaclara2004@gmail.com" w:date="2022-03-07T12:05:00Z"/>
                <w:i/>
              </w:rPr>
            </w:pPr>
          </w:p>
          <w:p w14:paraId="3278CC66" w14:textId="77777777" w:rsidR="00FE40DD" w:rsidDel="00DF26FF" w:rsidRDefault="00FE40DD" w:rsidP="00F91FE7">
            <w:pPr>
              <w:rPr>
                <w:del w:id="437" w:author="tanamandaclara2004@gmail.com" w:date="2022-03-07T12:05:00Z"/>
                <w:i/>
              </w:rPr>
            </w:pPr>
          </w:p>
          <w:p w14:paraId="5F46226B" w14:textId="77777777" w:rsidR="00FE40DD" w:rsidDel="00DF26FF" w:rsidRDefault="00FE40DD" w:rsidP="00F91FE7">
            <w:pPr>
              <w:rPr>
                <w:del w:id="438" w:author="tanamandaclara2004@gmail.com" w:date="2022-03-07T12:05:00Z"/>
                <w:i/>
              </w:rPr>
            </w:pPr>
          </w:p>
          <w:p w14:paraId="20A35A02" w14:textId="77777777" w:rsidR="00FE40DD" w:rsidDel="00DF26FF" w:rsidRDefault="00FE40DD" w:rsidP="00F91FE7">
            <w:pPr>
              <w:rPr>
                <w:del w:id="439" w:author="tanamandaclara2004@gmail.com" w:date="2022-03-07T12:05:00Z"/>
                <w:i/>
              </w:rPr>
            </w:pPr>
          </w:p>
          <w:p w14:paraId="35C0D139" w14:textId="77777777" w:rsidR="00FE40DD" w:rsidRPr="00193CE0" w:rsidDel="00DF26FF" w:rsidRDefault="00FE40DD" w:rsidP="00F91FE7">
            <w:pPr>
              <w:rPr>
                <w:del w:id="440" w:author="tanamandaclara2004@gmail.com" w:date="2022-03-07T12:05:00Z"/>
                <w:i/>
              </w:rPr>
            </w:pPr>
          </w:p>
          <w:p w14:paraId="41275106" w14:textId="77777777" w:rsidR="00193CE0" w:rsidRPr="00193CE0" w:rsidRDefault="00193CE0" w:rsidP="00F91FE7">
            <w:pPr>
              <w:rPr>
                <w:i/>
              </w:rPr>
            </w:pPr>
          </w:p>
          <w:p w14:paraId="1C5C1A70" w14:textId="77777777" w:rsidR="00193CE0" w:rsidRPr="00193CE0" w:rsidRDefault="00193CE0" w:rsidP="00F91FE7">
            <w:pPr>
              <w:rPr>
                <w:i/>
              </w:rPr>
            </w:pPr>
            <w:bookmarkStart w:id="441" w:name="_Hlk99470533"/>
            <w:r w:rsidRPr="00193CE0">
              <w:rPr>
                <w:i/>
              </w:rPr>
              <w:t>‘For me, memorizing, I think, is the essential factor. Their background, particularly socio-economic background, contributes to these difficulties. In general, for example, those whose family fully supports memorize better. It's different compared to those who have to work for their own lives and study (self-supporting students). In some cases, it doesn't affect.’</w:t>
            </w:r>
            <w:bookmarkEnd w:id="441"/>
          </w:p>
        </w:tc>
        <w:tc>
          <w:tcPr>
            <w:tcW w:w="2430" w:type="dxa"/>
          </w:tcPr>
          <w:p w14:paraId="146F0A90" w14:textId="77777777" w:rsidR="008F5072" w:rsidRPr="00043A88" w:rsidRDefault="00043A88" w:rsidP="008F5072">
            <w:pPr>
              <w:rPr>
                <w:highlight w:val="yellow"/>
              </w:rPr>
            </w:pPr>
            <w:r w:rsidRPr="00043A88">
              <w:rPr>
                <w:highlight w:val="yellow"/>
              </w:rPr>
              <w:lastRenderedPageBreak/>
              <w:t>Correct the wrong pronunciation</w:t>
            </w:r>
          </w:p>
          <w:p w14:paraId="02F501EB" w14:textId="77777777" w:rsidR="00043A88" w:rsidRPr="00043A88" w:rsidRDefault="00043A88" w:rsidP="008F5072">
            <w:pPr>
              <w:rPr>
                <w:highlight w:val="yellow"/>
              </w:rPr>
            </w:pPr>
          </w:p>
          <w:p w14:paraId="0C57526A" w14:textId="77777777" w:rsidR="00043A88" w:rsidRPr="00043A88" w:rsidRDefault="00043A88" w:rsidP="008F5072">
            <w:pPr>
              <w:rPr>
                <w:highlight w:val="yellow"/>
              </w:rPr>
            </w:pPr>
          </w:p>
          <w:p w14:paraId="0D016F46" w14:textId="77777777" w:rsidR="00043A88" w:rsidRPr="00043A88" w:rsidRDefault="00043A88" w:rsidP="008F5072">
            <w:pPr>
              <w:rPr>
                <w:highlight w:val="yellow"/>
              </w:rPr>
            </w:pPr>
          </w:p>
          <w:p w14:paraId="0B1694D5" w14:textId="77777777" w:rsidR="00043A88" w:rsidRPr="00043A88" w:rsidRDefault="00043A88" w:rsidP="008F5072">
            <w:pPr>
              <w:rPr>
                <w:highlight w:val="yellow"/>
              </w:rPr>
            </w:pPr>
          </w:p>
          <w:p w14:paraId="7C5873BD" w14:textId="77777777" w:rsidR="00043A88" w:rsidRPr="00043A88" w:rsidRDefault="00043A88" w:rsidP="008F5072">
            <w:pPr>
              <w:rPr>
                <w:highlight w:val="yellow"/>
              </w:rPr>
            </w:pPr>
          </w:p>
          <w:p w14:paraId="685D1415" w14:textId="77777777" w:rsidR="00043A88" w:rsidRPr="00043A88" w:rsidRDefault="00043A88" w:rsidP="008F5072">
            <w:pPr>
              <w:rPr>
                <w:highlight w:val="yellow"/>
              </w:rPr>
            </w:pPr>
          </w:p>
          <w:p w14:paraId="55D8530D" w14:textId="77777777" w:rsidR="00043A88" w:rsidRPr="00043A88" w:rsidRDefault="00043A88" w:rsidP="008F5072">
            <w:pPr>
              <w:rPr>
                <w:highlight w:val="yellow"/>
              </w:rPr>
            </w:pPr>
          </w:p>
          <w:p w14:paraId="66F7095D" w14:textId="77777777" w:rsidR="00043A88" w:rsidRPr="00043A88" w:rsidRDefault="00043A88" w:rsidP="008F5072">
            <w:pPr>
              <w:rPr>
                <w:highlight w:val="yellow"/>
              </w:rPr>
            </w:pPr>
          </w:p>
          <w:p w14:paraId="2E2F275A" w14:textId="77777777" w:rsidR="00043A88" w:rsidRPr="00043A88" w:rsidRDefault="00043A88" w:rsidP="008F5072">
            <w:pPr>
              <w:rPr>
                <w:highlight w:val="yellow"/>
              </w:rPr>
            </w:pPr>
          </w:p>
          <w:p w14:paraId="6205771E" w14:textId="77777777" w:rsidR="00043A88" w:rsidRPr="00043A88" w:rsidDel="006D1614" w:rsidRDefault="00043A88" w:rsidP="008F5072">
            <w:pPr>
              <w:rPr>
                <w:del w:id="442" w:author="tanamandaclara2004@gmail.com" w:date="2022-03-07T13:05:00Z"/>
                <w:highlight w:val="yellow"/>
              </w:rPr>
            </w:pPr>
          </w:p>
          <w:p w14:paraId="06B7A86C" w14:textId="77777777" w:rsidR="00043A88" w:rsidRPr="00043A88" w:rsidRDefault="00043A88" w:rsidP="008F5072">
            <w:pPr>
              <w:rPr>
                <w:highlight w:val="yellow"/>
              </w:rPr>
            </w:pPr>
          </w:p>
          <w:p w14:paraId="4EC4E7A3" w14:textId="3E0CBFFB" w:rsidR="00043A88" w:rsidRPr="00043A88" w:rsidDel="00D60291" w:rsidRDefault="00043A88" w:rsidP="008F5072">
            <w:pPr>
              <w:rPr>
                <w:del w:id="443" w:author="tanamandaclara2004@gmail.com" w:date="2022-03-07T12:07:00Z"/>
                <w:highlight w:val="yellow"/>
              </w:rPr>
            </w:pPr>
            <w:del w:id="444" w:author="tanamandaclara2004@gmail.com" w:date="2022-03-07T12:07:00Z">
              <w:r w:rsidRPr="00043A88" w:rsidDel="00D60291">
                <w:rPr>
                  <w:highlight w:val="yellow"/>
                </w:rPr>
                <w:delText>One word every day</w:delText>
              </w:r>
            </w:del>
          </w:p>
          <w:p w14:paraId="72F73F17" w14:textId="0A2DDDC6" w:rsidR="00043A88" w:rsidRPr="00043A88" w:rsidDel="00D60291" w:rsidRDefault="00043A88" w:rsidP="008F5072">
            <w:pPr>
              <w:rPr>
                <w:del w:id="445" w:author="tanamandaclara2004@gmail.com" w:date="2022-03-07T12:07:00Z"/>
                <w:highlight w:val="yellow"/>
              </w:rPr>
            </w:pPr>
          </w:p>
          <w:p w14:paraId="123C3E42" w14:textId="1CA1A363" w:rsidR="00043A88" w:rsidRPr="00043A88" w:rsidDel="00D60291" w:rsidRDefault="00043A88" w:rsidP="008F5072">
            <w:pPr>
              <w:rPr>
                <w:del w:id="446" w:author="tanamandaclara2004@gmail.com" w:date="2022-03-07T12:07:00Z"/>
                <w:highlight w:val="yellow"/>
              </w:rPr>
            </w:pPr>
            <w:del w:id="447" w:author="tanamandaclara2004@gmail.com" w:date="2022-03-07T12:07:00Z">
              <w:r w:rsidRPr="00043A88" w:rsidDel="00D60291">
                <w:rPr>
                  <w:highlight w:val="yellow"/>
                </w:rPr>
                <w:delText>Word  games</w:delText>
              </w:r>
            </w:del>
          </w:p>
          <w:p w14:paraId="2C2D28D8" w14:textId="0005D81F" w:rsidR="00043A88" w:rsidRPr="00043A88" w:rsidDel="00D60291" w:rsidRDefault="00043A88" w:rsidP="008F5072">
            <w:pPr>
              <w:rPr>
                <w:del w:id="448" w:author="tanamandaclara2004@gmail.com" w:date="2022-03-07T12:07:00Z"/>
                <w:highlight w:val="yellow"/>
              </w:rPr>
            </w:pPr>
          </w:p>
          <w:p w14:paraId="5B84A927" w14:textId="7B40D7DA" w:rsidR="00043A88" w:rsidRPr="00043A88" w:rsidDel="00D60291" w:rsidRDefault="00043A88" w:rsidP="008F5072">
            <w:pPr>
              <w:rPr>
                <w:del w:id="449" w:author="tanamandaclara2004@gmail.com" w:date="2022-03-07T12:07:00Z"/>
                <w:highlight w:val="yellow"/>
              </w:rPr>
            </w:pPr>
            <w:del w:id="450" w:author="tanamandaclara2004@gmail.com" w:date="2022-03-07T12:07:00Z">
              <w:r w:rsidRPr="00043A88" w:rsidDel="00D60291">
                <w:rPr>
                  <w:highlight w:val="yellow"/>
                </w:rPr>
                <w:delText>Puzzles</w:delText>
              </w:r>
            </w:del>
          </w:p>
          <w:p w14:paraId="0B5A3056" w14:textId="01A5C80D" w:rsidR="00043A88" w:rsidRPr="00043A88" w:rsidDel="00D60291" w:rsidRDefault="00043A88" w:rsidP="008F5072">
            <w:pPr>
              <w:rPr>
                <w:del w:id="451" w:author="tanamandaclara2004@gmail.com" w:date="2022-03-07T12:07:00Z"/>
                <w:highlight w:val="yellow"/>
              </w:rPr>
            </w:pPr>
          </w:p>
          <w:p w14:paraId="1DFD0DB0" w14:textId="4FF853BE" w:rsidR="00043A88" w:rsidRPr="00043A88" w:rsidDel="00D60291" w:rsidRDefault="00043A88" w:rsidP="008F5072">
            <w:pPr>
              <w:rPr>
                <w:del w:id="452" w:author="tanamandaclara2004@gmail.com" w:date="2022-03-07T12:07:00Z"/>
                <w:highlight w:val="yellow"/>
              </w:rPr>
            </w:pPr>
            <w:del w:id="453" w:author="tanamandaclara2004@gmail.com" w:date="2022-03-07T12:07:00Z">
              <w:r w:rsidRPr="00043A88" w:rsidDel="00D60291">
                <w:rPr>
                  <w:highlight w:val="yellow"/>
                </w:rPr>
                <w:delText>Anagram</w:delText>
              </w:r>
            </w:del>
          </w:p>
          <w:p w14:paraId="1002E67E" w14:textId="04B182A2" w:rsidR="00043A88" w:rsidRPr="00043A88" w:rsidDel="00D60291" w:rsidRDefault="00043A88" w:rsidP="008F5072">
            <w:pPr>
              <w:rPr>
                <w:del w:id="454" w:author="tanamandaclara2004@gmail.com" w:date="2022-03-07T12:07:00Z"/>
                <w:highlight w:val="yellow"/>
              </w:rPr>
            </w:pPr>
          </w:p>
          <w:p w14:paraId="5A51232C" w14:textId="28ED414B" w:rsidR="00043A88" w:rsidRPr="00043A88" w:rsidDel="00D60291" w:rsidRDefault="00043A88" w:rsidP="008F5072">
            <w:pPr>
              <w:rPr>
                <w:del w:id="455" w:author="tanamandaclara2004@gmail.com" w:date="2022-03-07T12:07:00Z"/>
                <w:highlight w:val="yellow"/>
              </w:rPr>
            </w:pPr>
            <w:del w:id="456" w:author="tanamandaclara2004@gmail.com" w:date="2022-03-07T12:07:00Z">
              <w:r w:rsidRPr="00043A88" w:rsidDel="00D60291">
                <w:rPr>
                  <w:highlight w:val="yellow"/>
                </w:rPr>
                <w:delText>Scrabble</w:delText>
              </w:r>
            </w:del>
          </w:p>
          <w:p w14:paraId="75BF400C" w14:textId="30EE95D1" w:rsidR="00043A88" w:rsidRPr="00043A88" w:rsidDel="00D60291" w:rsidRDefault="00043A88" w:rsidP="008F5072">
            <w:pPr>
              <w:rPr>
                <w:del w:id="457" w:author="tanamandaclara2004@gmail.com" w:date="2022-03-07T12:07:00Z"/>
                <w:highlight w:val="yellow"/>
              </w:rPr>
            </w:pPr>
          </w:p>
          <w:p w14:paraId="4509103C" w14:textId="4BF635E9" w:rsidR="00043A88" w:rsidRPr="00043A88" w:rsidDel="00D60291" w:rsidRDefault="00043A88" w:rsidP="008F5072">
            <w:pPr>
              <w:rPr>
                <w:del w:id="458" w:author="tanamandaclara2004@gmail.com" w:date="2022-03-07T12:07:00Z"/>
                <w:highlight w:val="yellow"/>
              </w:rPr>
            </w:pPr>
            <w:del w:id="459" w:author="tanamandaclara2004@gmail.com" w:date="2022-03-07T12:07:00Z">
              <w:r w:rsidRPr="00043A88" w:rsidDel="00D60291">
                <w:rPr>
                  <w:highlight w:val="yellow"/>
                </w:rPr>
                <w:delText>Word scramble</w:delText>
              </w:r>
            </w:del>
          </w:p>
          <w:p w14:paraId="07C09BA7" w14:textId="3F7F1452" w:rsidR="00043A88" w:rsidRPr="00043A88" w:rsidDel="00D60291" w:rsidRDefault="00043A88" w:rsidP="008F5072">
            <w:pPr>
              <w:rPr>
                <w:del w:id="460" w:author="tanamandaclara2004@gmail.com" w:date="2022-03-07T12:07:00Z"/>
                <w:highlight w:val="yellow"/>
              </w:rPr>
            </w:pPr>
          </w:p>
          <w:p w14:paraId="031FFE95" w14:textId="093B5E1E" w:rsidR="00043A88" w:rsidRPr="00043A88" w:rsidDel="00D60291" w:rsidRDefault="00043A88" w:rsidP="008F5072">
            <w:pPr>
              <w:rPr>
                <w:del w:id="461" w:author="tanamandaclara2004@gmail.com" w:date="2022-03-07T12:07:00Z"/>
                <w:highlight w:val="yellow"/>
              </w:rPr>
            </w:pPr>
            <w:del w:id="462" w:author="tanamandaclara2004@gmail.com" w:date="2022-03-07T12:07:00Z">
              <w:r w:rsidRPr="00043A88" w:rsidDel="00D60291">
                <w:rPr>
                  <w:highlight w:val="yellow"/>
                </w:rPr>
                <w:delText>Boggle</w:delText>
              </w:r>
            </w:del>
          </w:p>
          <w:p w14:paraId="7D765458" w14:textId="45964D96" w:rsidR="00043A88" w:rsidRPr="00043A88" w:rsidDel="00D60291" w:rsidRDefault="00043A88" w:rsidP="008F5072">
            <w:pPr>
              <w:rPr>
                <w:del w:id="463" w:author="tanamandaclara2004@gmail.com" w:date="2022-03-07T12:07:00Z"/>
                <w:highlight w:val="yellow"/>
              </w:rPr>
            </w:pPr>
          </w:p>
          <w:p w14:paraId="40233FFE" w14:textId="77777777" w:rsidR="00D60291" w:rsidRDefault="00043A88" w:rsidP="008F5072">
            <w:pPr>
              <w:rPr>
                <w:ins w:id="464" w:author="tanamandaclara2004@gmail.com" w:date="2022-03-07T12:07:00Z"/>
                <w:highlight w:val="yellow"/>
              </w:rPr>
            </w:pPr>
            <w:del w:id="465" w:author="tanamandaclara2004@gmail.com" w:date="2022-03-07T12:07:00Z">
              <w:r w:rsidRPr="00043A88" w:rsidDel="00D60291">
                <w:rPr>
                  <w:highlight w:val="yellow"/>
                </w:rPr>
                <w:delText xml:space="preserve">Get involved </w:delText>
              </w:r>
            </w:del>
          </w:p>
          <w:p w14:paraId="14B6AEAE" w14:textId="7CCF680B" w:rsidR="00D60291" w:rsidRDefault="006D1614" w:rsidP="008F5072">
            <w:pPr>
              <w:rPr>
                <w:ins w:id="466" w:author="tanamandaclara2004@gmail.com" w:date="2022-03-07T13:07:00Z"/>
                <w:highlight w:val="yellow"/>
              </w:rPr>
            </w:pPr>
            <w:ins w:id="467" w:author="tanamandaclara2004@gmail.com" w:date="2022-03-07T13:07:00Z">
              <w:r>
                <w:rPr>
                  <w:highlight w:val="yellow"/>
                </w:rPr>
                <w:t>Wrong pronunciation</w:t>
              </w:r>
            </w:ins>
          </w:p>
          <w:p w14:paraId="3BD75E04" w14:textId="77777777" w:rsidR="006D1614" w:rsidRDefault="006D1614" w:rsidP="008F5072">
            <w:pPr>
              <w:rPr>
                <w:ins w:id="468" w:author="tanamandaclara2004@gmail.com" w:date="2022-03-07T13:07:00Z"/>
                <w:highlight w:val="yellow"/>
              </w:rPr>
            </w:pPr>
          </w:p>
          <w:p w14:paraId="09FC4168" w14:textId="3C0263D6" w:rsidR="006D1614" w:rsidRDefault="006D1614" w:rsidP="008F5072">
            <w:pPr>
              <w:rPr>
                <w:ins w:id="469" w:author="tanamandaclara2004@gmail.com" w:date="2022-03-07T12:07:00Z"/>
                <w:highlight w:val="yellow"/>
              </w:rPr>
            </w:pPr>
            <w:ins w:id="470" w:author="tanamandaclara2004@gmail.com" w:date="2022-03-07T13:07:00Z">
              <w:r>
                <w:rPr>
                  <w:highlight w:val="yellow"/>
                </w:rPr>
                <w:t>Internet network problem</w:t>
              </w:r>
            </w:ins>
          </w:p>
          <w:p w14:paraId="3F581364" w14:textId="77777777" w:rsidR="00D60291" w:rsidRDefault="00D60291" w:rsidP="008F5072">
            <w:pPr>
              <w:rPr>
                <w:ins w:id="471" w:author="tanamandaclara2004@gmail.com" w:date="2022-03-07T12:07:00Z"/>
                <w:highlight w:val="yellow"/>
              </w:rPr>
            </w:pPr>
          </w:p>
          <w:p w14:paraId="30ECB66D" w14:textId="39D644B5" w:rsidR="00D60291" w:rsidRPr="007F64ED" w:rsidRDefault="007F64ED" w:rsidP="008F5072">
            <w:pPr>
              <w:rPr>
                <w:ins w:id="472" w:author="tanamandaclara2004@gmail.com" w:date="2022-03-07T12:07:00Z"/>
                <w:highlight w:val="yellow"/>
              </w:rPr>
            </w:pPr>
            <w:ins w:id="473" w:author="tanamandaclara2004@gmail.com" w:date="2022-03-09T19:39:00Z">
              <w:r w:rsidRPr="007F64ED">
                <w:rPr>
                  <w:highlight w:val="yellow"/>
                  <w:rPrChange w:id="474" w:author="tanamandaclara2004@gmail.com" w:date="2022-03-09T19:39:00Z">
                    <w:rPr/>
                  </w:rPrChange>
                </w:rPr>
                <w:t>Low knowledge in the use the metacognitive strategies</w:t>
              </w:r>
            </w:ins>
          </w:p>
          <w:p w14:paraId="59BD1E08" w14:textId="77777777" w:rsidR="00E41E3D" w:rsidRDefault="00E41E3D" w:rsidP="008F5072">
            <w:pPr>
              <w:rPr>
                <w:ins w:id="475" w:author="tanamandaclara2004@gmail.com" w:date="2022-03-09T19:38:00Z"/>
                <w:highlight w:val="yellow"/>
              </w:rPr>
            </w:pPr>
          </w:p>
          <w:p w14:paraId="4735ED80" w14:textId="77777777" w:rsidR="00E41E3D" w:rsidRDefault="00E41E3D" w:rsidP="008F5072">
            <w:pPr>
              <w:rPr>
                <w:ins w:id="476" w:author="tanamandaclara2004@gmail.com" w:date="2022-03-09T19:38:00Z"/>
                <w:highlight w:val="yellow"/>
              </w:rPr>
            </w:pPr>
          </w:p>
          <w:p w14:paraId="7AE5241C" w14:textId="77777777" w:rsidR="00E41E3D" w:rsidRDefault="00E41E3D" w:rsidP="008F5072">
            <w:pPr>
              <w:rPr>
                <w:ins w:id="477" w:author="tanamandaclara2004@gmail.com" w:date="2022-03-09T19:38:00Z"/>
                <w:highlight w:val="yellow"/>
              </w:rPr>
            </w:pPr>
          </w:p>
          <w:p w14:paraId="43A7337E" w14:textId="77777777" w:rsidR="00E41E3D" w:rsidRDefault="00E41E3D" w:rsidP="008F5072">
            <w:pPr>
              <w:rPr>
                <w:ins w:id="478" w:author="tanamandaclara2004@gmail.com" w:date="2022-03-09T19:38:00Z"/>
                <w:highlight w:val="yellow"/>
              </w:rPr>
            </w:pPr>
          </w:p>
          <w:p w14:paraId="006F4337" w14:textId="77777777" w:rsidR="00E41E3D" w:rsidRDefault="00E41E3D" w:rsidP="008F5072">
            <w:pPr>
              <w:rPr>
                <w:ins w:id="479" w:author="tanamandaclara2004@gmail.com" w:date="2022-03-09T19:38:00Z"/>
                <w:highlight w:val="yellow"/>
              </w:rPr>
            </w:pPr>
          </w:p>
          <w:p w14:paraId="477251AC" w14:textId="77777777" w:rsidR="00E41E3D" w:rsidRDefault="00E41E3D" w:rsidP="008F5072">
            <w:pPr>
              <w:rPr>
                <w:ins w:id="480" w:author="tanamandaclara2004@gmail.com" w:date="2022-03-09T19:38:00Z"/>
                <w:highlight w:val="yellow"/>
              </w:rPr>
            </w:pPr>
          </w:p>
          <w:p w14:paraId="07B41246" w14:textId="77777777" w:rsidR="00E41E3D" w:rsidRDefault="00E41E3D" w:rsidP="008F5072">
            <w:pPr>
              <w:rPr>
                <w:ins w:id="481" w:author="tanamandaclara2004@gmail.com" w:date="2022-03-09T19:38:00Z"/>
                <w:highlight w:val="yellow"/>
              </w:rPr>
            </w:pPr>
          </w:p>
          <w:p w14:paraId="222DBDC1" w14:textId="77777777" w:rsidR="00E41E3D" w:rsidRDefault="00E41E3D" w:rsidP="008F5072">
            <w:pPr>
              <w:rPr>
                <w:ins w:id="482" w:author="tanamandaclara2004@gmail.com" w:date="2022-03-09T19:38:00Z"/>
                <w:highlight w:val="yellow"/>
              </w:rPr>
            </w:pPr>
          </w:p>
          <w:p w14:paraId="4FD5630A" w14:textId="77777777" w:rsidR="00E41E3D" w:rsidRDefault="00E41E3D" w:rsidP="008F5072">
            <w:pPr>
              <w:rPr>
                <w:ins w:id="483" w:author="tanamandaclara2004@gmail.com" w:date="2022-03-09T19:38:00Z"/>
                <w:highlight w:val="yellow"/>
              </w:rPr>
            </w:pPr>
          </w:p>
          <w:p w14:paraId="48454CE0" w14:textId="77777777" w:rsidR="00E41E3D" w:rsidRDefault="00E41E3D" w:rsidP="008F5072">
            <w:pPr>
              <w:rPr>
                <w:ins w:id="484" w:author="tanamandaclara2004@gmail.com" w:date="2022-03-09T19:39:00Z"/>
                <w:highlight w:val="yellow"/>
              </w:rPr>
            </w:pPr>
          </w:p>
          <w:p w14:paraId="25A309D7" w14:textId="77777777" w:rsidR="00E41E3D" w:rsidRDefault="00E41E3D" w:rsidP="008F5072">
            <w:pPr>
              <w:rPr>
                <w:ins w:id="485" w:author="tanamandaclara2004@gmail.com" w:date="2022-03-09T19:39:00Z"/>
                <w:highlight w:val="yellow"/>
              </w:rPr>
            </w:pPr>
          </w:p>
          <w:p w14:paraId="7ABD361F" w14:textId="77777777" w:rsidR="00E41E3D" w:rsidRDefault="00E41E3D" w:rsidP="008F5072">
            <w:pPr>
              <w:rPr>
                <w:ins w:id="486" w:author="tanamandaclara2004@gmail.com" w:date="2022-03-09T19:39:00Z"/>
                <w:highlight w:val="yellow"/>
              </w:rPr>
            </w:pPr>
          </w:p>
          <w:p w14:paraId="47D24C3B" w14:textId="77777777" w:rsidR="00E41E3D" w:rsidRDefault="00E41E3D" w:rsidP="008F5072">
            <w:pPr>
              <w:rPr>
                <w:ins w:id="487" w:author="tanamandaclara2004@gmail.com" w:date="2022-03-09T19:39:00Z"/>
                <w:highlight w:val="yellow"/>
              </w:rPr>
            </w:pPr>
          </w:p>
          <w:p w14:paraId="69C34EC5" w14:textId="77777777" w:rsidR="00E41E3D" w:rsidRDefault="00E41E3D" w:rsidP="008F5072">
            <w:pPr>
              <w:rPr>
                <w:ins w:id="488" w:author="tanamandaclara2004@gmail.com" w:date="2022-03-09T19:39:00Z"/>
                <w:highlight w:val="yellow"/>
              </w:rPr>
            </w:pPr>
          </w:p>
          <w:p w14:paraId="04B1C585" w14:textId="77777777" w:rsidR="00E41E3D" w:rsidRDefault="00E41E3D" w:rsidP="008F5072">
            <w:pPr>
              <w:rPr>
                <w:ins w:id="489" w:author="tanamandaclara2004@gmail.com" w:date="2022-03-09T19:39:00Z"/>
                <w:highlight w:val="yellow"/>
              </w:rPr>
            </w:pPr>
          </w:p>
          <w:p w14:paraId="32F32CA6" w14:textId="77777777" w:rsidR="00E41E3D" w:rsidRDefault="00E41E3D" w:rsidP="008F5072">
            <w:pPr>
              <w:rPr>
                <w:ins w:id="490" w:author="tanamandaclara2004@gmail.com" w:date="2022-03-09T19:39:00Z"/>
                <w:highlight w:val="yellow"/>
              </w:rPr>
            </w:pPr>
          </w:p>
          <w:p w14:paraId="3604B206" w14:textId="77777777" w:rsidR="00E41E3D" w:rsidRDefault="00E41E3D" w:rsidP="008F5072">
            <w:pPr>
              <w:rPr>
                <w:ins w:id="491" w:author="tanamandaclara2004@gmail.com" w:date="2022-03-09T19:39:00Z"/>
                <w:highlight w:val="yellow"/>
              </w:rPr>
            </w:pPr>
          </w:p>
          <w:p w14:paraId="6D2E6239" w14:textId="77777777" w:rsidR="00E41E3D" w:rsidRDefault="00E41E3D" w:rsidP="008F5072">
            <w:pPr>
              <w:rPr>
                <w:ins w:id="492" w:author="tanamandaclara2004@gmail.com" w:date="2022-03-09T19:39:00Z"/>
                <w:highlight w:val="yellow"/>
              </w:rPr>
            </w:pPr>
          </w:p>
          <w:p w14:paraId="277B20F1" w14:textId="77777777" w:rsidR="00E41E3D" w:rsidRDefault="00E41E3D" w:rsidP="008F5072">
            <w:pPr>
              <w:rPr>
                <w:ins w:id="493" w:author="tanamandaclara2004@gmail.com" w:date="2022-03-09T19:39:00Z"/>
                <w:highlight w:val="yellow"/>
              </w:rPr>
            </w:pPr>
          </w:p>
          <w:p w14:paraId="39AB7752" w14:textId="77777777" w:rsidR="00E41E3D" w:rsidRDefault="00E41E3D" w:rsidP="008F5072">
            <w:pPr>
              <w:rPr>
                <w:ins w:id="494" w:author="tanamandaclara2004@gmail.com" w:date="2022-03-09T19:39:00Z"/>
                <w:highlight w:val="yellow"/>
              </w:rPr>
            </w:pPr>
          </w:p>
          <w:p w14:paraId="020D605B" w14:textId="77777777" w:rsidR="00E41E3D" w:rsidRDefault="00E41E3D" w:rsidP="008F5072">
            <w:pPr>
              <w:rPr>
                <w:ins w:id="495" w:author="tanamandaclara2004@gmail.com" w:date="2022-03-09T19:39:00Z"/>
                <w:highlight w:val="yellow"/>
              </w:rPr>
            </w:pPr>
          </w:p>
          <w:p w14:paraId="5636352F" w14:textId="77777777" w:rsidR="00E41E3D" w:rsidRDefault="00E41E3D" w:rsidP="008F5072">
            <w:pPr>
              <w:rPr>
                <w:ins w:id="496" w:author="tanamandaclara2004@gmail.com" w:date="2022-03-09T19:39:00Z"/>
                <w:highlight w:val="yellow"/>
              </w:rPr>
            </w:pPr>
          </w:p>
          <w:p w14:paraId="78A339C5" w14:textId="77777777" w:rsidR="00E41E3D" w:rsidRDefault="00E41E3D" w:rsidP="008F5072">
            <w:pPr>
              <w:rPr>
                <w:ins w:id="497" w:author="tanamandaclara2004@gmail.com" w:date="2022-03-09T19:39:00Z"/>
                <w:highlight w:val="yellow"/>
              </w:rPr>
            </w:pPr>
          </w:p>
          <w:p w14:paraId="28EC286A" w14:textId="77777777" w:rsidR="00E41E3D" w:rsidRDefault="00E41E3D" w:rsidP="008F5072">
            <w:pPr>
              <w:rPr>
                <w:ins w:id="498" w:author="tanamandaclara2004@gmail.com" w:date="2022-03-09T19:39:00Z"/>
                <w:highlight w:val="yellow"/>
              </w:rPr>
            </w:pPr>
          </w:p>
          <w:p w14:paraId="06D72914" w14:textId="77777777" w:rsidR="00E41E3D" w:rsidRDefault="00E41E3D" w:rsidP="008F5072">
            <w:pPr>
              <w:rPr>
                <w:ins w:id="499" w:author="tanamandaclara2004@gmail.com" w:date="2022-03-09T19:39:00Z"/>
                <w:highlight w:val="yellow"/>
              </w:rPr>
            </w:pPr>
          </w:p>
          <w:p w14:paraId="3F8EB958" w14:textId="235AD847" w:rsidR="00043A88" w:rsidRPr="00043A88" w:rsidDel="00D60291" w:rsidRDefault="00043A88" w:rsidP="008F5072">
            <w:pPr>
              <w:rPr>
                <w:del w:id="500" w:author="tanamandaclara2004@gmail.com" w:date="2022-03-07T12:07:00Z"/>
                <w:highlight w:val="yellow"/>
              </w:rPr>
            </w:pPr>
            <w:del w:id="501" w:author="tanamandaclara2004@gmail.com" w:date="2022-03-07T12:07:00Z">
              <w:r w:rsidRPr="00043A88" w:rsidDel="00D60291">
                <w:rPr>
                  <w:highlight w:val="yellow"/>
                </w:rPr>
                <w:delText>conversation</w:delText>
              </w:r>
            </w:del>
          </w:p>
          <w:p w14:paraId="61693BCF" w14:textId="77777777" w:rsidR="00043A88" w:rsidDel="006D1614" w:rsidRDefault="00043A88" w:rsidP="008F5072">
            <w:pPr>
              <w:rPr>
                <w:del w:id="502" w:author="tanamandaclara2004@gmail.com" w:date="2022-03-07T13:07:00Z"/>
                <w:highlight w:val="yellow"/>
              </w:rPr>
            </w:pPr>
          </w:p>
          <w:p w14:paraId="1D28620C" w14:textId="77777777" w:rsidR="00FE40DD" w:rsidDel="006D1614" w:rsidRDefault="00FE40DD" w:rsidP="008F5072">
            <w:pPr>
              <w:rPr>
                <w:del w:id="503" w:author="tanamandaclara2004@gmail.com" w:date="2022-03-07T13:07:00Z"/>
                <w:highlight w:val="yellow"/>
              </w:rPr>
            </w:pPr>
          </w:p>
          <w:p w14:paraId="314624C7" w14:textId="77777777" w:rsidR="00FE40DD" w:rsidRDefault="00FE40DD" w:rsidP="008F5072">
            <w:pPr>
              <w:rPr>
                <w:highlight w:val="yellow"/>
              </w:rPr>
            </w:pPr>
          </w:p>
          <w:p w14:paraId="6AFDA588" w14:textId="77777777" w:rsidR="00FE40DD" w:rsidDel="006D1614" w:rsidRDefault="00FE40DD" w:rsidP="008F5072">
            <w:pPr>
              <w:rPr>
                <w:del w:id="504" w:author="tanamandaclara2004@gmail.com" w:date="2022-03-07T13:07:00Z"/>
                <w:highlight w:val="yellow"/>
              </w:rPr>
            </w:pPr>
          </w:p>
          <w:p w14:paraId="1FC437F0" w14:textId="77777777" w:rsidR="00FE40DD" w:rsidRPr="00043A88" w:rsidRDefault="00FE40DD" w:rsidP="008F5072">
            <w:pPr>
              <w:rPr>
                <w:highlight w:val="yellow"/>
              </w:rPr>
            </w:pPr>
          </w:p>
          <w:p w14:paraId="45A2AA75" w14:textId="77777777" w:rsidR="00043A88" w:rsidRPr="00043A88" w:rsidRDefault="00043A88" w:rsidP="008F5072">
            <w:pPr>
              <w:rPr>
                <w:highlight w:val="yellow"/>
              </w:rPr>
            </w:pPr>
            <w:r w:rsidRPr="00043A88">
              <w:rPr>
                <w:highlight w:val="yellow"/>
              </w:rPr>
              <w:t>Memorizing</w:t>
            </w:r>
          </w:p>
          <w:p w14:paraId="0C723428" w14:textId="77777777" w:rsidR="00043A88" w:rsidRPr="00043A88" w:rsidRDefault="00043A88" w:rsidP="008F5072">
            <w:pPr>
              <w:rPr>
                <w:highlight w:val="yellow"/>
              </w:rPr>
            </w:pPr>
          </w:p>
          <w:p w14:paraId="14479A5B" w14:textId="77777777" w:rsidR="00043A88" w:rsidRPr="00043A88" w:rsidRDefault="00043A88" w:rsidP="008F5072">
            <w:pPr>
              <w:rPr>
                <w:highlight w:val="yellow"/>
              </w:rPr>
            </w:pPr>
            <w:r w:rsidRPr="00043A88">
              <w:rPr>
                <w:highlight w:val="yellow"/>
              </w:rPr>
              <w:t>Different environment</w:t>
            </w:r>
          </w:p>
        </w:tc>
        <w:tc>
          <w:tcPr>
            <w:tcW w:w="2435" w:type="dxa"/>
          </w:tcPr>
          <w:p w14:paraId="02323C74" w14:textId="77777777" w:rsidR="008F5072" w:rsidRDefault="0049147F" w:rsidP="008F5072">
            <w:pPr>
              <w:rPr>
                <w:ins w:id="505" w:author="tanamandaclara2004@gmail.com" w:date="2022-03-07T12:09:00Z"/>
              </w:rPr>
            </w:pPr>
            <w:r w:rsidRPr="0049147F">
              <w:rPr>
                <w:highlight w:val="green"/>
              </w:rPr>
              <w:lastRenderedPageBreak/>
              <w:t>Students with different language background</w:t>
            </w:r>
          </w:p>
          <w:p w14:paraId="5C45E6A3" w14:textId="77777777" w:rsidR="003947F1" w:rsidRDefault="003947F1" w:rsidP="008F5072">
            <w:pPr>
              <w:rPr>
                <w:ins w:id="506" w:author="tanamandaclara2004@gmail.com" w:date="2022-03-07T12:09:00Z"/>
              </w:rPr>
            </w:pPr>
          </w:p>
          <w:p w14:paraId="17236FDB" w14:textId="57DF6788" w:rsidR="003947F1" w:rsidRDefault="00B97DA2" w:rsidP="008F5072">
            <w:pPr>
              <w:rPr>
                <w:ins w:id="507" w:author="tanamandaclara2004@gmail.com" w:date="2022-03-07T13:08:00Z"/>
              </w:rPr>
            </w:pPr>
            <w:ins w:id="508" w:author="tanamandaclara2004@gmail.com" w:date="2022-03-07T13:08:00Z">
              <w:r w:rsidRPr="00B97DA2">
                <w:rPr>
                  <w:highlight w:val="green"/>
                </w:rPr>
                <w:lastRenderedPageBreak/>
                <w:t>Pr</w:t>
              </w:r>
              <w:r w:rsidR="00EA6416" w:rsidRPr="00B97DA2">
                <w:rPr>
                  <w:highlight w:val="green"/>
                  <w:rPrChange w:id="509" w:author="tanamandaclara2004@gmail.com" w:date="2022-03-07T13:09:00Z">
                    <w:rPr/>
                  </w:rPrChange>
                </w:rPr>
                <w:t>onunciation</w:t>
              </w:r>
              <w:r w:rsidRPr="00B97DA2">
                <w:rPr>
                  <w:highlight w:val="green"/>
                  <w:rPrChange w:id="510" w:author="tanamandaclara2004@gmail.com" w:date="2022-03-07T13:09:00Z">
                    <w:rPr/>
                  </w:rPrChange>
                </w:rPr>
                <w:t xml:space="preserve"> issue</w:t>
              </w:r>
            </w:ins>
          </w:p>
          <w:p w14:paraId="19F954E6" w14:textId="699F1632" w:rsidR="00EA6416" w:rsidRDefault="00EA6416" w:rsidP="008F5072"/>
        </w:tc>
      </w:tr>
      <w:tr w:rsidR="008F5072" w14:paraId="523DA8B0" w14:textId="77777777" w:rsidTr="008F5072">
        <w:tc>
          <w:tcPr>
            <w:tcW w:w="2965" w:type="dxa"/>
          </w:tcPr>
          <w:p w14:paraId="23B4E567" w14:textId="4586E96B" w:rsidR="008F5072" w:rsidRDefault="008F5072" w:rsidP="008F5072">
            <w:r>
              <w:lastRenderedPageBreak/>
              <w:t>Q10</w:t>
            </w:r>
          </w:p>
          <w:p w14:paraId="6DD15FBB" w14:textId="77777777" w:rsidR="00127FFC" w:rsidRDefault="00127FFC" w:rsidP="008F5072">
            <w:r>
              <w:rPr>
                <w:rFonts w:ascii="Arial" w:hAnsi="Arial" w:cs="Arial"/>
                <w:b/>
                <w:bCs/>
                <w:color w:val="000000"/>
              </w:rPr>
              <w:t>What types of speaking materials (Ma’am/Sir) provide for your students during hybrid learning?</w:t>
            </w:r>
          </w:p>
        </w:tc>
        <w:tc>
          <w:tcPr>
            <w:tcW w:w="810" w:type="dxa"/>
          </w:tcPr>
          <w:p w14:paraId="1452756F" w14:textId="77777777" w:rsidR="008F5072" w:rsidRDefault="008F5072" w:rsidP="008F5072">
            <w:pPr>
              <w:jc w:val="center"/>
            </w:pPr>
            <w:r>
              <w:t>KI-1</w:t>
            </w:r>
          </w:p>
          <w:p w14:paraId="3A6FD766" w14:textId="77777777" w:rsidR="00D96D98" w:rsidRDefault="00D96D98" w:rsidP="008F5072">
            <w:pPr>
              <w:jc w:val="center"/>
            </w:pPr>
          </w:p>
          <w:p w14:paraId="6FA7471B" w14:textId="77777777" w:rsidR="00D96D98" w:rsidRDefault="00D96D98" w:rsidP="008F5072">
            <w:pPr>
              <w:jc w:val="center"/>
            </w:pPr>
          </w:p>
          <w:p w14:paraId="7F5FDBF4" w14:textId="77777777" w:rsidR="00D96D98" w:rsidRDefault="00D96D98" w:rsidP="008F5072">
            <w:pPr>
              <w:jc w:val="center"/>
            </w:pPr>
          </w:p>
          <w:p w14:paraId="1B86174E" w14:textId="77777777" w:rsidR="00D96D98" w:rsidRDefault="00D96D98" w:rsidP="008F5072">
            <w:pPr>
              <w:jc w:val="center"/>
            </w:pPr>
          </w:p>
          <w:p w14:paraId="0238C1F6" w14:textId="77777777" w:rsidR="00D96D98" w:rsidRDefault="00D96D98" w:rsidP="008F5072">
            <w:pPr>
              <w:jc w:val="center"/>
            </w:pPr>
          </w:p>
          <w:p w14:paraId="5675BDCD" w14:textId="77777777" w:rsidR="00D96D98" w:rsidRDefault="00D96D98" w:rsidP="008F5072">
            <w:pPr>
              <w:jc w:val="center"/>
            </w:pPr>
          </w:p>
          <w:p w14:paraId="7DFF4D98" w14:textId="77777777" w:rsidR="00D96D98" w:rsidRDefault="00D96D98" w:rsidP="008F5072">
            <w:pPr>
              <w:jc w:val="center"/>
            </w:pPr>
          </w:p>
          <w:p w14:paraId="4650B52F" w14:textId="77777777" w:rsidR="00D96D98" w:rsidRDefault="00D96D98" w:rsidP="008F5072">
            <w:pPr>
              <w:jc w:val="center"/>
            </w:pPr>
          </w:p>
          <w:p w14:paraId="21439462" w14:textId="77777777" w:rsidR="008F5072" w:rsidRDefault="008F5072" w:rsidP="008F5072">
            <w:pPr>
              <w:jc w:val="center"/>
            </w:pPr>
            <w:r>
              <w:t>KI-2</w:t>
            </w:r>
          </w:p>
          <w:p w14:paraId="38A031F1" w14:textId="77777777" w:rsidR="00D96D98" w:rsidRDefault="00D96D98" w:rsidP="008F5072">
            <w:pPr>
              <w:jc w:val="center"/>
            </w:pPr>
          </w:p>
          <w:p w14:paraId="74A8C92F" w14:textId="77777777" w:rsidR="00D96D98" w:rsidRDefault="00D96D98" w:rsidP="008F5072">
            <w:pPr>
              <w:jc w:val="center"/>
            </w:pPr>
          </w:p>
          <w:p w14:paraId="0A3AF9BA" w14:textId="77777777" w:rsidR="00F55F28" w:rsidRDefault="00F55F28" w:rsidP="008F5072">
            <w:pPr>
              <w:jc w:val="center"/>
            </w:pPr>
          </w:p>
          <w:p w14:paraId="138B0C8B" w14:textId="77777777" w:rsidR="008F5072" w:rsidRDefault="008F5072" w:rsidP="008F5072">
            <w:pPr>
              <w:jc w:val="center"/>
            </w:pPr>
            <w:r>
              <w:t>KI-3</w:t>
            </w:r>
          </w:p>
        </w:tc>
        <w:tc>
          <w:tcPr>
            <w:tcW w:w="3150" w:type="dxa"/>
          </w:tcPr>
          <w:p w14:paraId="586CFE45" w14:textId="2440818C" w:rsidR="00D96D98" w:rsidRPr="00D96D98" w:rsidRDefault="00D96D98" w:rsidP="00D96D98">
            <w:pPr>
              <w:rPr>
                <w:i/>
              </w:rPr>
            </w:pPr>
            <w:r w:rsidRPr="00D96D98">
              <w:rPr>
                <w:i/>
              </w:rPr>
              <w:t>‘There is that there is that in the course outline. We use all of that for English… So</w:t>
            </w:r>
            <w:ins w:id="511" w:author="Tan Winona Vania Anabel" w:date="2022-03-30T13:21:00Z">
              <w:r w:rsidR="00E779F5">
                <w:rPr>
                  <w:i/>
                </w:rPr>
                <w:t>,</w:t>
              </w:r>
            </w:ins>
            <w:r w:rsidRPr="00D96D98">
              <w:rPr>
                <w:i/>
              </w:rPr>
              <w:t xml:space="preserve"> they have to do that in the exercise too, and it's all assessed. So</w:t>
            </w:r>
            <w:ins w:id="512" w:author="Tan Winona Vania Anabel" w:date="2022-03-30T13:21:00Z">
              <w:r w:rsidR="00E779F5">
                <w:rPr>
                  <w:i/>
                </w:rPr>
                <w:t>,</w:t>
              </w:r>
            </w:ins>
            <w:r w:rsidRPr="00D96D98">
              <w:rPr>
                <w:i/>
              </w:rPr>
              <w:t xml:space="preserve"> they have the book, there is the textbook which they have to fill in all of it.’</w:t>
            </w:r>
          </w:p>
          <w:p w14:paraId="68638BBC" w14:textId="77777777" w:rsidR="00D96D98" w:rsidRPr="00D96D98" w:rsidRDefault="00D96D98" w:rsidP="00D96D98">
            <w:pPr>
              <w:rPr>
                <w:i/>
              </w:rPr>
            </w:pPr>
          </w:p>
          <w:p w14:paraId="4DF49000" w14:textId="59B69227" w:rsidR="00D96D98" w:rsidDel="00E779F5" w:rsidRDefault="00D96D98" w:rsidP="00D96D98">
            <w:pPr>
              <w:rPr>
                <w:del w:id="513" w:author="Tan Winona Vania Anabel" w:date="2022-03-30T13:21:00Z"/>
                <w:i/>
              </w:rPr>
            </w:pPr>
            <w:r>
              <w:rPr>
                <w:i/>
              </w:rPr>
              <w:t>‘</w:t>
            </w:r>
            <w:r w:rsidRPr="00D96D98">
              <w:rPr>
                <w:i/>
              </w:rPr>
              <w:t>I used material from one of the sites parade.com</w:t>
            </w:r>
            <w:r>
              <w:rPr>
                <w:i/>
              </w:rPr>
              <w:t>’</w:t>
            </w:r>
          </w:p>
          <w:p w14:paraId="4C11C825" w14:textId="77777777" w:rsidR="00E779F5" w:rsidRDefault="00E779F5" w:rsidP="00D96D98">
            <w:pPr>
              <w:rPr>
                <w:ins w:id="514" w:author="Tan Winona Vania Anabel" w:date="2022-03-30T13:21:00Z"/>
                <w:i/>
              </w:rPr>
            </w:pPr>
          </w:p>
          <w:p w14:paraId="3A452EA3" w14:textId="77777777" w:rsidR="00F55F28" w:rsidDel="00E779F5" w:rsidRDefault="00F55F28" w:rsidP="00D96D98">
            <w:pPr>
              <w:rPr>
                <w:del w:id="515" w:author="Tan Winona Vania Anabel" w:date="2022-03-30T13:21:00Z"/>
                <w:i/>
              </w:rPr>
            </w:pPr>
          </w:p>
          <w:p w14:paraId="0B1AE681" w14:textId="77777777" w:rsidR="00F55F28" w:rsidRPr="00D96D98" w:rsidRDefault="00F55F28" w:rsidP="00D96D98">
            <w:pPr>
              <w:rPr>
                <w:i/>
              </w:rPr>
            </w:pPr>
          </w:p>
          <w:p w14:paraId="22099AB0" w14:textId="77777777" w:rsidR="00D96D98" w:rsidRPr="00D96D98" w:rsidRDefault="00D96D98" w:rsidP="00D96D98">
            <w:pPr>
              <w:rPr>
                <w:i/>
              </w:rPr>
            </w:pPr>
            <w:r>
              <w:rPr>
                <w:i/>
              </w:rPr>
              <w:t>‘</w:t>
            </w:r>
            <w:r w:rsidRPr="00D96D98">
              <w:rPr>
                <w:i/>
              </w:rPr>
              <w:t>Usually, I take some conversations from several books and the internet.</w:t>
            </w:r>
            <w:r>
              <w:rPr>
                <w:i/>
              </w:rPr>
              <w:t>’</w:t>
            </w:r>
          </w:p>
        </w:tc>
        <w:tc>
          <w:tcPr>
            <w:tcW w:w="2430" w:type="dxa"/>
          </w:tcPr>
          <w:p w14:paraId="658011C6" w14:textId="77777777" w:rsidR="008F5072" w:rsidRPr="0097337E" w:rsidRDefault="0097337E" w:rsidP="008F5072">
            <w:pPr>
              <w:rPr>
                <w:highlight w:val="yellow"/>
              </w:rPr>
            </w:pPr>
            <w:r w:rsidRPr="0097337E">
              <w:rPr>
                <w:highlight w:val="yellow"/>
              </w:rPr>
              <w:t>Textbook</w:t>
            </w:r>
          </w:p>
          <w:p w14:paraId="7D36CFD6" w14:textId="77777777" w:rsidR="0097337E" w:rsidRPr="0097337E" w:rsidRDefault="0097337E" w:rsidP="008F5072">
            <w:pPr>
              <w:rPr>
                <w:highlight w:val="yellow"/>
              </w:rPr>
            </w:pPr>
          </w:p>
          <w:p w14:paraId="3AD04F0F" w14:textId="77777777" w:rsidR="0097337E" w:rsidRPr="0097337E" w:rsidRDefault="0097337E" w:rsidP="008F5072">
            <w:pPr>
              <w:rPr>
                <w:highlight w:val="yellow"/>
              </w:rPr>
            </w:pPr>
          </w:p>
          <w:p w14:paraId="6475D846" w14:textId="77777777" w:rsidR="0097337E" w:rsidRPr="0097337E" w:rsidRDefault="0097337E" w:rsidP="008F5072">
            <w:pPr>
              <w:rPr>
                <w:highlight w:val="yellow"/>
              </w:rPr>
            </w:pPr>
          </w:p>
          <w:p w14:paraId="17F6EFDE" w14:textId="77777777" w:rsidR="0097337E" w:rsidRPr="0097337E" w:rsidRDefault="0097337E" w:rsidP="008F5072">
            <w:pPr>
              <w:rPr>
                <w:highlight w:val="yellow"/>
              </w:rPr>
            </w:pPr>
          </w:p>
          <w:p w14:paraId="775CC37A" w14:textId="77777777" w:rsidR="0097337E" w:rsidRPr="0097337E" w:rsidRDefault="0097337E" w:rsidP="008F5072">
            <w:pPr>
              <w:rPr>
                <w:highlight w:val="yellow"/>
              </w:rPr>
            </w:pPr>
          </w:p>
          <w:p w14:paraId="3CC4297D" w14:textId="77777777" w:rsidR="0097337E" w:rsidRPr="0097337E" w:rsidRDefault="0097337E" w:rsidP="008F5072">
            <w:pPr>
              <w:rPr>
                <w:highlight w:val="yellow"/>
              </w:rPr>
            </w:pPr>
          </w:p>
          <w:p w14:paraId="4C787827" w14:textId="77777777" w:rsidR="0097337E" w:rsidRPr="0097337E" w:rsidRDefault="0097337E" w:rsidP="008F5072">
            <w:pPr>
              <w:rPr>
                <w:highlight w:val="yellow"/>
              </w:rPr>
            </w:pPr>
          </w:p>
          <w:p w14:paraId="44A63E8B" w14:textId="77777777" w:rsidR="0097337E" w:rsidRPr="0097337E" w:rsidRDefault="0097337E" w:rsidP="008F5072">
            <w:pPr>
              <w:rPr>
                <w:highlight w:val="yellow"/>
              </w:rPr>
            </w:pPr>
          </w:p>
          <w:p w14:paraId="38BA3430" w14:textId="77777777" w:rsidR="0097337E" w:rsidRPr="0097337E" w:rsidRDefault="0097337E" w:rsidP="008F5072">
            <w:pPr>
              <w:rPr>
                <w:highlight w:val="yellow"/>
              </w:rPr>
            </w:pPr>
            <w:r w:rsidRPr="0097337E">
              <w:rPr>
                <w:highlight w:val="yellow"/>
              </w:rPr>
              <w:t>Internet sites: parade.com</w:t>
            </w:r>
          </w:p>
          <w:p w14:paraId="5A70D92C" w14:textId="77777777" w:rsidR="0097337E" w:rsidRDefault="0097337E" w:rsidP="008F5072">
            <w:pPr>
              <w:rPr>
                <w:highlight w:val="yellow"/>
              </w:rPr>
            </w:pPr>
          </w:p>
          <w:p w14:paraId="36484E9E" w14:textId="77777777" w:rsidR="00F55F28" w:rsidRPr="0097337E" w:rsidRDefault="00F55F28" w:rsidP="008F5072">
            <w:pPr>
              <w:rPr>
                <w:highlight w:val="yellow"/>
              </w:rPr>
            </w:pPr>
          </w:p>
          <w:p w14:paraId="0EFCD0E1" w14:textId="77777777" w:rsidR="0097337E" w:rsidRPr="0097337E" w:rsidRDefault="0097337E" w:rsidP="008F5072">
            <w:pPr>
              <w:rPr>
                <w:highlight w:val="yellow"/>
              </w:rPr>
            </w:pPr>
            <w:r w:rsidRPr="0097337E">
              <w:rPr>
                <w:highlight w:val="yellow"/>
              </w:rPr>
              <w:t>Conversation from books and internet</w:t>
            </w:r>
          </w:p>
        </w:tc>
        <w:tc>
          <w:tcPr>
            <w:tcW w:w="2435" w:type="dxa"/>
          </w:tcPr>
          <w:p w14:paraId="13E5F42C" w14:textId="77777777" w:rsidR="008F5072" w:rsidRDefault="0070733D" w:rsidP="008F5072">
            <w:r w:rsidRPr="0070733D">
              <w:rPr>
                <w:highlight w:val="green"/>
              </w:rPr>
              <w:t>E-books</w:t>
            </w:r>
          </w:p>
          <w:p w14:paraId="77D50ACE" w14:textId="77777777" w:rsidR="0070733D" w:rsidRDefault="0070733D" w:rsidP="008F5072"/>
          <w:p w14:paraId="3D0F6C68" w14:textId="77777777" w:rsidR="0070733D" w:rsidRDefault="0070733D" w:rsidP="008F5072">
            <w:r w:rsidRPr="0070733D">
              <w:rPr>
                <w:highlight w:val="green"/>
              </w:rPr>
              <w:t>Internet materials</w:t>
            </w:r>
          </w:p>
          <w:p w14:paraId="15BC3993" w14:textId="77777777" w:rsidR="006941A5" w:rsidRDefault="006941A5" w:rsidP="008F5072"/>
          <w:p w14:paraId="430C8456" w14:textId="7DB5D369" w:rsidR="006941A5" w:rsidRDefault="006941A5" w:rsidP="008F5072">
            <w:r w:rsidRPr="006941A5">
              <w:rPr>
                <w:highlight w:val="green"/>
              </w:rPr>
              <w:t>ESL materials</w:t>
            </w:r>
          </w:p>
        </w:tc>
      </w:tr>
    </w:tbl>
    <w:p w14:paraId="316E66E1" w14:textId="77777777" w:rsidR="009F047C" w:rsidRPr="009F047C" w:rsidRDefault="009F047C" w:rsidP="009F047C">
      <w:pPr>
        <w:jc w:val="center"/>
        <w:rPr>
          <w:ins w:id="516" w:author="Tan Winona Vania Anabel" w:date="2022-03-31T21:59:00Z"/>
          <w:sz w:val="28"/>
          <w:szCs w:val="28"/>
          <w:highlight w:val="cyan"/>
          <w:rPrChange w:id="517" w:author="Tan Winona Vania Anabel" w:date="2022-03-31T22:00:00Z">
            <w:rPr>
              <w:ins w:id="518" w:author="Tan Winona Vania Anabel" w:date="2022-03-31T21:59:00Z"/>
              <w:highlight w:val="cyan"/>
            </w:rPr>
          </w:rPrChange>
        </w:rPr>
      </w:pPr>
      <w:ins w:id="519" w:author="Tan Winona Vania Anabel" w:date="2022-03-31T21:59:00Z">
        <w:r w:rsidRPr="009F047C">
          <w:rPr>
            <w:sz w:val="28"/>
            <w:szCs w:val="28"/>
            <w:highlight w:val="cyan"/>
            <w:rPrChange w:id="520" w:author="Tan Winona Vania Anabel" w:date="2022-03-31T22:00:00Z">
              <w:rPr>
                <w:highlight w:val="cyan"/>
              </w:rPr>
            </w:rPrChange>
          </w:rPr>
          <w:lastRenderedPageBreak/>
          <w:t>Step 2 – Category Coding</w:t>
        </w:r>
      </w:ins>
    </w:p>
    <w:p w14:paraId="736D8C78" w14:textId="77777777" w:rsidR="009F047C" w:rsidRPr="00DD2C3D" w:rsidRDefault="009F047C" w:rsidP="009F047C">
      <w:pPr>
        <w:rPr>
          <w:ins w:id="521" w:author="Tan Winona Vania Anabel" w:date="2022-03-31T21:59:00Z"/>
          <w:highlight w:val="yellow"/>
        </w:rPr>
      </w:pPr>
      <w:ins w:id="522" w:author="Tan Winona Vania Anabel" w:date="2022-03-31T21:59:00Z">
        <w:r w:rsidRPr="00DD2C3D">
          <w:rPr>
            <w:highlight w:val="yellow"/>
          </w:rPr>
          <w:t>RQ 1</w:t>
        </w:r>
      </w:ins>
    </w:p>
    <w:p w14:paraId="4CB2C36A" w14:textId="77777777" w:rsidR="009F047C" w:rsidRDefault="009F047C" w:rsidP="009F047C">
      <w:pPr>
        <w:rPr>
          <w:ins w:id="523" w:author="Tan Winona Vania Anabel" w:date="2022-03-31T21:59:00Z"/>
        </w:rPr>
      </w:pPr>
      <w:ins w:id="524" w:author="Tan Winona Vania Anabel" w:date="2022-03-31T21:59:00Z">
        <w:r w:rsidRPr="00DD2C3D">
          <w:rPr>
            <w:highlight w:val="yellow"/>
          </w:rPr>
          <w:t>What are the experiences of students on speaking fluency enhancement conducted through hybrid learning?</w:t>
        </w:r>
      </w:ins>
    </w:p>
    <w:tbl>
      <w:tblPr>
        <w:tblStyle w:val="TableGrid"/>
        <w:tblW w:w="0" w:type="auto"/>
        <w:tblLook w:val="04A0" w:firstRow="1" w:lastRow="0" w:firstColumn="1" w:lastColumn="0" w:noHBand="0" w:noVBand="1"/>
      </w:tblPr>
      <w:tblGrid>
        <w:gridCol w:w="3116"/>
        <w:gridCol w:w="3117"/>
        <w:gridCol w:w="3117"/>
      </w:tblGrid>
      <w:tr w:rsidR="009F047C" w14:paraId="2B11178C" w14:textId="77777777" w:rsidTr="00397F0B">
        <w:trPr>
          <w:ins w:id="525" w:author="Tan Winona Vania Anabel" w:date="2022-03-31T21:59:00Z"/>
        </w:trPr>
        <w:tc>
          <w:tcPr>
            <w:tcW w:w="3116" w:type="dxa"/>
          </w:tcPr>
          <w:p w14:paraId="00FFA209" w14:textId="77777777" w:rsidR="009F047C" w:rsidRPr="00DD2C3D" w:rsidRDefault="009F047C" w:rsidP="00397F0B">
            <w:pPr>
              <w:rPr>
                <w:ins w:id="526" w:author="Tan Winona Vania Anabel" w:date="2022-03-31T21:59:00Z"/>
                <w:b/>
              </w:rPr>
            </w:pPr>
            <w:ins w:id="527" w:author="Tan Winona Vania Anabel" w:date="2022-03-31T21:59:00Z">
              <w:r w:rsidRPr="00DD2C3D">
                <w:rPr>
                  <w:b/>
                </w:rPr>
                <w:t>Interview questions</w:t>
              </w:r>
            </w:ins>
          </w:p>
        </w:tc>
        <w:tc>
          <w:tcPr>
            <w:tcW w:w="3117" w:type="dxa"/>
          </w:tcPr>
          <w:p w14:paraId="69F7F5A7" w14:textId="77777777" w:rsidR="009F047C" w:rsidRPr="00DD2C3D" w:rsidRDefault="009F047C" w:rsidP="00397F0B">
            <w:pPr>
              <w:rPr>
                <w:ins w:id="528" w:author="Tan Winona Vania Anabel" w:date="2022-03-31T21:59:00Z"/>
                <w:b/>
              </w:rPr>
            </w:pPr>
            <w:ins w:id="529" w:author="Tan Winona Vania Anabel" w:date="2022-03-31T21:59:00Z">
              <w:r w:rsidRPr="00DD2C3D">
                <w:rPr>
                  <w:b/>
                </w:rPr>
                <w:t>Initial Coding</w:t>
              </w:r>
            </w:ins>
          </w:p>
        </w:tc>
        <w:tc>
          <w:tcPr>
            <w:tcW w:w="3117" w:type="dxa"/>
          </w:tcPr>
          <w:p w14:paraId="68980552" w14:textId="77777777" w:rsidR="009F047C" w:rsidRPr="00DD2C3D" w:rsidRDefault="009F047C" w:rsidP="00397F0B">
            <w:pPr>
              <w:rPr>
                <w:ins w:id="530" w:author="Tan Winona Vania Anabel" w:date="2022-03-31T21:59:00Z"/>
                <w:b/>
              </w:rPr>
            </w:pPr>
            <w:ins w:id="531" w:author="Tan Winona Vania Anabel" w:date="2022-03-31T21:59:00Z">
              <w:r w:rsidRPr="00DD2C3D">
                <w:rPr>
                  <w:b/>
                </w:rPr>
                <w:t>Category Coding</w:t>
              </w:r>
            </w:ins>
          </w:p>
        </w:tc>
      </w:tr>
      <w:tr w:rsidR="009F047C" w14:paraId="59DAB3C7" w14:textId="77777777" w:rsidTr="00397F0B">
        <w:trPr>
          <w:ins w:id="532" w:author="Tan Winona Vania Anabel" w:date="2022-03-31T21:59:00Z"/>
        </w:trPr>
        <w:tc>
          <w:tcPr>
            <w:tcW w:w="3116" w:type="dxa"/>
          </w:tcPr>
          <w:p w14:paraId="49C119E5" w14:textId="77777777" w:rsidR="009F047C" w:rsidRPr="00ED010F" w:rsidRDefault="009F047C" w:rsidP="00397F0B">
            <w:pPr>
              <w:tabs>
                <w:tab w:val="left" w:pos="945"/>
              </w:tabs>
              <w:rPr>
                <w:ins w:id="533" w:author="Tan Winona Vania Anabel" w:date="2022-03-31T21:59:00Z"/>
                <w:highlight w:val="yellow"/>
              </w:rPr>
            </w:pPr>
            <w:ins w:id="534" w:author="Tan Winona Vania Anabel" w:date="2022-03-31T21:59:00Z">
              <w:r w:rsidRPr="00ED010F">
                <w:rPr>
                  <w:highlight w:val="yellow"/>
                </w:rPr>
                <w:t>Q1</w:t>
              </w:r>
            </w:ins>
          </w:p>
          <w:p w14:paraId="100B3D56" w14:textId="77777777" w:rsidR="009F047C" w:rsidRPr="00ED010F" w:rsidRDefault="009F047C" w:rsidP="00397F0B">
            <w:pPr>
              <w:tabs>
                <w:tab w:val="left" w:pos="945"/>
              </w:tabs>
              <w:rPr>
                <w:ins w:id="535" w:author="Tan Winona Vania Anabel" w:date="2022-03-31T21:59:00Z"/>
                <w:highlight w:val="yellow"/>
              </w:rPr>
            </w:pPr>
            <w:ins w:id="536" w:author="Tan Winona Vania Anabel" w:date="2022-03-31T21:59:00Z">
              <w:r w:rsidRPr="00ED010F">
                <w:rPr>
                  <w:highlight w:val="yellow"/>
                </w:rPr>
                <w:t>What is your understanding of hybrid learning?</w:t>
              </w:r>
            </w:ins>
          </w:p>
        </w:tc>
        <w:tc>
          <w:tcPr>
            <w:tcW w:w="3117" w:type="dxa"/>
          </w:tcPr>
          <w:p w14:paraId="1A3CC93D" w14:textId="77777777" w:rsidR="009F047C" w:rsidRPr="00ED010F" w:rsidRDefault="009F047C" w:rsidP="00397F0B">
            <w:pPr>
              <w:rPr>
                <w:ins w:id="537" w:author="Tan Winona Vania Anabel" w:date="2022-03-31T21:59:00Z"/>
                <w:highlight w:val="yellow"/>
              </w:rPr>
            </w:pPr>
            <w:ins w:id="538" w:author="Tan Winona Vania Anabel" w:date="2022-03-31T21:59:00Z">
              <w:r w:rsidRPr="00ED010F">
                <w:rPr>
                  <w:highlight w:val="yellow"/>
                </w:rPr>
                <w:t>Combining Synchronous and Asynchronous learning</w:t>
              </w:r>
            </w:ins>
          </w:p>
          <w:p w14:paraId="2900D718" w14:textId="77777777" w:rsidR="009F047C" w:rsidRPr="00ED010F" w:rsidRDefault="009F047C" w:rsidP="00397F0B">
            <w:pPr>
              <w:rPr>
                <w:ins w:id="539" w:author="Tan Winona Vania Anabel" w:date="2022-03-31T21:59:00Z"/>
                <w:highlight w:val="yellow"/>
              </w:rPr>
            </w:pPr>
          </w:p>
          <w:p w14:paraId="20487476" w14:textId="77777777" w:rsidR="009F047C" w:rsidRPr="00ED010F" w:rsidRDefault="009F047C" w:rsidP="00397F0B">
            <w:pPr>
              <w:rPr>
                <w:ins w:id="540" w:author="Tan Winona Vania Anabel" w:date="2022-03-31T21:59:00Z"/>
                <w:highlight w:val="yellow"/>
              </w:rPr>
            </w:pPr>
            <w:ins w:id="541" w:author="Tan Winona Vania Anabel" w:date="2022-03-31T21:59:00Z">
              <w:r w:rsidRPr="00ED010F">
                <w:rPr>
                  <w:highlight w:val="yellow"/>
                </w:rPr>
                <w:t>Availing two modes</w:t>
              </w:r>
            </w:ins>
          </w:p>
        </w:tc>
        <w:tc>
          <w:tcPr>
            <w:tcW w:w="3117" w:type="dxa"/>
          </w:tcPr>
          <w:p w14:paraId="16A883F3" w14:textId="77777777" w:rsidR="009F047C" w:rsidRDefault="009F047C" w:rsidP="00397F0B">
            <w:pPr>
              <w:rPr>
                <w:ins w:id="542" w:author="Tan Winona Vania Anabel" w:date="2022-03-31T21:59:00Z"/>
              </w:rPr>
            </w:pPr>
          </w:p>
        </w:tc>
      </w:tr>
      <w:tr w:rsidR="009F047C" w14:paraId="31C38DA8" w14:textId="77777777" w:rsidTr="00397F0B">
        <w:trPr>
          <w:ins w:id="543" w:author="Tan Winona Vania Anabel" w:date="2022-03-31T21:59:00Z"/>
        </w:trPr>
        <w:tc>
          <w:tcPr>
            <w:tcW w:w="3116" w:type="dxa"/>
          </w:tcPr>
          <w:p w14:paraId="362FC378" w14:textId="77777777" w:rsidR="009F047C" w:rsidRPr="00ED010F" w:rsidRDefault="009F047C" w:rsidP="00397F0B">
            <w:pPr>
              <w:tabs>
                <w:tab w:val="left" w:pos="945"/>
              </w:tabs>
              <w:rPr>
                <w:ins w:id="544" w:author="Tan Winona Vania Anabel" w:date="2022-03-31T21:59:00Z"/>
                <w:highlight w:val="yellow"/>
              </w:rPr>
            </w:pPr>
            <w:ins w:id="545" w:author="Tan Winona Vania Anabel" w:date="2022-03-31T21:59:00Z">
              <w:r w:rsidRPr="00ED010F">
                <w:rPr>
                  <w:highlight w:val="yellow"/>
                </w:rPr>
                <w:t>Q2</w:t>
              </w:r>
            </w:ins>
          </w:p>
          <w:p w14:paraId="616A94D4" w14:textId="77777777" w:rsidR="009F047C" w:rsidRPr="00ED010F" w:rsidRDefault="009F047C" w:rsidP="00397F0B">
            <w:pPr>
              <w:tabs>
                <w:tab w:val="left" w:pos="945"/>
              </w:tabs>
              <w:rPr>
                <w:ins w:id="546" w:author="Tan Winona Vania Anabel" w:date="2022-03-31T21:59:00Z"/>
                <w:highlight w:val="yellow"/>
              </w:rPr>
            </w:pPr>
            <w:ins w:id="547" w:author="Tan Winona Vania Anabel" w:date="2022-03-31T21:59:00Z">
              <w:r w:rsidRPr="00ED010F">
                <w:rPr>
                  <w:highlight w:val="yellow"/>
                </w:rPr>
                <w:t>What do you think about the hybrid learning system on the UNAI campus? Do you think this campus has designed a good hybrid learning environment for students, especially in Speaking English learning?</w:t>
              </w:r>
            </w:ins>
          </w:p>
        </w:tc>
        <w:tc>
          <w:tcPr>
            <w:tcW w:w="3117" w:type="dxa"/>
          </w:tcPr>
          <w:p w14:paraId="50DC78BC" w14:textId="77777777" w:rsidR="009F047C" w:rsidRPr="00ED010F" w:rsidRDefault="009F047C" w:rsidP="00397F0B">
            <w:pPr>
              <w:rPr>
                <w:ins w:id="548" w:author="Tan Winona Vania Anabel" w:date="2022-03-31T21:59:00Z"/>
                <w:highlight w:val="yellow"/>
              </w:rPr>
            </w:pPr>
            <w:ins w:id="549" w:author="Tan Winona Vania Anabel" w:date="2022-03-31T21:59:00Z">
              <w:r w:rsidRPr="00ED010F">
                <w:rPr>
                  <w:highlight w:val="yellow"/>
                </w:rPr>
                <w:t>Upgraded Network system</w:t>
              </w:r>
            </w:ins>
          </w:p>
          <w:p w14:paraId="35109778" w14:textId="77777777" w:rsidR="009F047C" w:rsidRPr="00ED010F" w:rsidRDefault="009F047C" w:rsidP="00397F0B">
            <w:pPr>
              <w:rPr>
                <w:ins w:id="550" w:author="Tan Winona Vania Anabel" w:date="2022-03-31T21:59:00Z"/>
                <w:highlight w:val="yellow"/>
              </w:rPr>
            </w:pPr>
          </w:p>
          <w:p w14:paraId="588FA1E5" w14:textId="77777777" w:rsidR="009F047C" w:rsidRPr="00ED010F" w:rsidRDefault="009F047C" w:rsidP="00397F0B">
            <w:pPr>
              <w:rPr>
                <w:ins w:id="551" w:author="Tan Winona Vania Anabel" w:date="2022-03-31T21:59:00Z"/>
                <w:highlight w:val="yellow"/>
              </w:rPr>
            </w:pPr>
            <w:ins w:id="552" w:author="Tan Winona Vania Anabel" w:date="2022-03-31T21:59:00Z">
              <w:r w:rsidRPr="00ED010F">
                <w:rPr>
                  <w:highlight w:val="yellow"/>
                </w:rPr>
                <w:t>Occurrence of network issues is inevitable</w:t>
              </w:r>
            </w:ins>
          </w:p>
          <w:p w14:paraId="1942BD17" w14:textId="77777777" w:rsidR="009F047C" w:rsidRPr="00ED010F" w:rsidRDefault="009F047C" w:rsidP="00397F0B">
            <w:pPr>
              <w:rPr>
                <w:ins w:id="553" w:author="Tan Winona Vania Anabel" w:date="2022-03-31T21:59:00Z"/>
                <w:highlight w:val="yellow"/>
              </w:rPr>
            </w:pPr>
          </w:p>
          <w:p w14:paraId="305CC83D" w14:textId="77777777" w:rsidR="009F047C" w:rsidRPr="00ED010F" w:rsidRDefault="009F047C" w:rsidP="00397F0B">
            <w:pPr>
              <w:rPr>
                <w:ins w:id="554" w:author="Tan Winona Vania Anabel" w:date="2022-03-31T21:59:00Z"/>
                <w:highlight w:val="yellow"/>
              </w:rPr>
            </w:pPr>
            <w:ins w:id="555" w:author="Tan Winona Vania Anabel" w:date="2022-03-31T21:59:00Z">
              <w:r w:rsidRPr="00ED010F">
                <w:rPr>
                  <w:highlight w:val="yellow"/>
                </w:rPr>
                <w:t>Occurrence of challenges</w:t>
              </w:r>
            </w:ins>
          </w:p>
          <w:p w14:paraId="727A9E6E" w14:textId="77777777" w:rsidR="009F047C" w:rsidRPr="00ED010F" w:rsidRDefault="009F047C" w:rsidP="00397F0B">
            <w:pPr>
              <w:rPr>
                <w:ins w:id="556" w:author="Tan Winona Vania Anabel" w:date="2022-03-31T21:59:00Z"/>
                <w:highlight w:val="yellow"/>
              </w:rPr>
            </w:pPr>
          </w:p>
          <w:p w14:paraId="651CCCBB" w14:textId="77777777" w:rsidR="009F047C" w:rsidRPr="00ED010F" w:rsidRDefault="009F047C" w:rsidP="00397F0B">
            <w:pPr>
              <w:rPr>
                <w:ins w:id="557" w:author="Tan Winona Vania Anabel" w:date="2022-03-31T21:59:00Z"/>
                <w:highlight w:val="yellow"/>
              </w:rPr>
            </w:pPr>
            <w:ins w:id="558" w:author="Tan Winona Vania Anabel" w:date="2022-03-31T21:59:00Z">
              <w:r w:rsidRPr="00ED010F">
                <w:rPr>
                  <w:highlight w:val="yellow"/>
                </w:rPr>
                <w:t xml:space="preserve">Inefficiency and insufficiency teaching-learning process </w:t>
              </w:r>
            </w:ins>
          </w:p>
          <w:p w14:paraId="1CE71BFF" w14:textId="77777777" w:rsidR="009F047C" w:rsidRPr="00ED010F" w:rsidRDefault="009F047C" w:rsidP="00397F0B">
            <w:pPr>
              <w:rPr>
                <w:ins w:id="559" w:author="Tan Winona Vania Anabel" w:date="2022-03-31T21:59:00Z"/>
                <w:highlight w:val="yellow"/>
              </w:rPr>
            </w:pPr>
          </w:p>
          <w:p w14:paraId="6929B4FD" w14:textId="77777777" w:rsidR="009F047C" w:rsidRPr="00ED010F" w:rsidRDefault="009F047C" w:rsidP="00397F0B">
            <w:pPr>
              <w:rPr>
                <w:ins w:id="560" w:author="Tan Winona Vania Anabel" w:date="2022-03-31T21:59:00Z"/>
                <w:highlight w:val="yellow"/>
              </w:rPr>
            </w:pPr>
            <w:ins w:id="561" w:author="Tan Winona Vania Anabel" w:date="2022-03-31T21:59:00Z">
              <w:r w:rsidRPr="00ED010F">
                <w:rPr>
                  <w:highlight w:val="yellow"/>
                </w:rPr>
                <w:t>Split focus</w:t>
              </w:r>
            </w:ins>
          </w:p>
        </w:tc>
        <w:tc>
          <w:tcPr>
            <w:tcW w:w="3117" w:type="dxa"/>
          </w:tcPr>
          <w:p w14:paraId="00114653" w14:textId="77777777" w:rsidR="009F047C" w:rsidRDefault="009F047C" w:rsidP="00397F0B">
            <w:pPr>
              <w:rPr>
                <w:ins w:id="562" w:author="Tan Winona Vania Anabel" w:date="2022-03-31T21:59:00Z"/>
              </w:rPr>
            </w:pPr>
          </w:p>
        </w:tc>
      </w:tr>
      <w:tr w:rsidR="009F047C" w14:paraId="27CA0B55" w14:textId="77777777" w:rsidTr="00397F0B">
        <w:trPr>
          <w:ins w:id="563" w:author="Tan Winona Vania Anabel" w:date="2022-03-31T21:59:00Z"/>
        </w:trPr>
        <w:tc>
          <w:tcPr>
            <w:tcW w:w="3116" w:type="dxa"/>
          </w:tcPr>
          <w:p w14:paraId="361E4604" w14:textId="77777777" w:rsidR="009F047C" w:rsidRDefault="009F047C" w:rsidP="00397F0B">
            <w:pPr>
              <w:rPr>
                <w:ins w:id="564" w:author="Tan Winona Vania Anabel" w:date="2022-03-31T21:59:00Z"/>
              </w:rPr>
            </w:pPr>
            <w:ins w:id="565" w:author="Tan Winona Vania Anabel" w:date="2022-03-31T21:59:00Z">
              <w:r>
                <w:t>Q3</w:t>
              </w:r>
            </w:ins>
          </w:p>
          <w:p w14:paraId="4270E2B7" w14:textId="77777777" w:rsidR="009F047C" w:rsidRDefault="009F047C" w:rsidP="00397F0B">
            <w:pPr>
              <w:rPr>
                <w:ins w:id="566" w:author="Tan Winona Vania Anabel" w:date="2022-03-31T21:59:00Z"/>
              </w:rPr>
            </w:pPr>
            <w:ins w:id="567" w:author="Tan Winona Vania Anabel" w:date="2022-03-31T21:59:00Z">
              <w:r w:rsidRPr="00AA06C4">
                <w:t>What difficulties and struggles do you face in learning English 3 courses (Speaking) through hybrid learning?</w:t>
              </w:r>
            </w:ins>
          </w:p>
        </w:tc>
        <w:tc>
          <w:tcPr>
            <w:tcW w:w="3117" w:type="dxa"/>
          </w:tcPr>
          <w:p w14:paraId="7FB66975" w14:textId="77777777" w:rsidR="009F047C" w:rsidRDefault="009F047C" w:rsidP="00397F0B">
            <w:pPr>
              <w:rPr>
                <w:ins w:id="568" w:author="Tan Winona Vania Anabel" w:date="2022-03-31T21:59:00Z"/>
              </w:rPr>
            </w:pPr>
            <w:ins w:id="569" w:author="Tan Winona Vania Anabel" w:date="2022-03-31T21:59:00Z">
              <w:r>
                <w:t>Fear of negative evaluation</w:t>
              </w:r>
            </w:ins>
          </w:p>
          <w:p w14:paraId="13F8ABB0" w14:textId="77777777" w:rsidR="009F047C" w:rsidRDefault="009F047C" w:rsidP="00397F0B">
            <w:pPr>
              <w:rPr>
                <w:ins w:id="570" w:author="Tan Winona Vania Anabel" w:date="2022-03-31T21:59:00Z"/>
              </w:rPr>
            </w:pPr>
          </w:p>
          <w:p w14:paraId="45DF2DEB" w14:textId="77777777" w:rsidR="009F047C" w:rsidRDefault="009F047C" w:rsidP="00397F0B">
            <w:pPr>
              <w:rPr>
                <w:ins w:id="571" w:author="Tan Winona Vania Anabel" w:date="2022-03-31T21:59:00Z"/>
              </w:rPr>
            </w:pPr>
            <w:ins w:id="572" w:author="Tan Winona Vania Anabel" w:date="2022-03-31T21:59:00Z">
              <w:r>
                <w:t>Fear of making mistakes</w:t>
              </w:r>
            </w:ins>
          </w:p>
          <w:p w14:paraId="1DF165F1" w14:textId="77777777" w:rsidR="009F047C" w:rsidRDefault="009F047C" w:rsidP="00397F0B">
            <w:pPr>
              <w:rPr>
                <w:ins w:id="573" w:author="Tan Winona Vania Anabel" w:date="2022-03-31T21:59:00Z"/>
              </w:rPr>
            </w:pPr>
          </w:p>
          <w:p w14:paraId="50E092A9" w14:textId="77777777" w:rsidR="009F047C" w:rsidRDefault="009F047C" w:rsidP="00397F0B">
            <w:pPr>
              <w:rPr>
                <w:ins w:id="574" w:author="Tan Winona Vania Anabel" w:date="2022-03-31T21:59:00Z"/>
              </w:rPr>
            </w:pPr>
            <w:ins w:id="575" w:author="Tan Winona Vania Anabel" w:date="2022-03-31T21:59:00Z">
              <w:r>
                <w:t>Inconvenient situation</w:t>
              </w:r>
            </w:ins>
          </w:p>
          <w:p w14:paraId="52673B81" w14:textId="77777777" w:rsidR="009F047C" w:rsidRDefault="009F047C" w:rsidP="00397F0B">
            <w:pPr>
              <w:rPr>
                <w:ins w:id="576" w:author="Tan Winona Vania Anabel" w:date="2022-03-31T21:59:00Z"/>
              </w:rPr>
            </w:pPr>
          </w:p>
          <w:p w14:paraId="5D62A318" w14:textId="77777777" w:rsidR="009F047C" w:rsidRDefault="009F047C" w:rsidP="00397F0B">
            <w:pPr>
              <w:rPr>
                <w:ins w:id="577" w:author="Tan Winona Vania Anabel" w:date="2022-03-31T21:59:00Z"/>
              </w:rPr>
            </w:pPr>
            <w:ins w:id="578" w:author="Tan Winona Vania Anabel" w:date="2022-03-31T21:59:00Z">
              <w:r>
                <w:t>Inaccessible speaking objectives</w:t>
              </w:r>
            </w:ins>
          </w:p>
        </w:tc>
        <w:tc>
          <w:tcPr>
            <w:tcW w:w="3117" w:type="dxa"/>
          </w:tcPr>
          <w:p w14:paraId="2C17CAC1" w14:textId="77777777" w:rsidR="009F047C" w:rsidRDefault="009F047C" w:rsidP="00397F0B">
            <w:pPr>
              <w:rPr>
                <w:ins w:id="579" w:author="Tan Winona Vania Anabel" w:date="2022-03-31T21:59:00Z"/>
              </w:rPr>
            </w:pPr>
          </w:p>
        </w:tc>
      </w:tr>
      <w:tr w:rsidR="009F047C" w14:paraId="62D5325B" w14:textId="77777777" w:rsidTr="00397F0B">
        <w:trPr>
          <w:ins w:id="580" w:author="Tan Winona Vania Anabel" w:date="2022-03-31T21:59:00Z"/>
        </w:trPr>
        <w:tc>
          <w:tcPr>
            <w:tcW w:w="3116" w:type="dxa"/>
          </w:tcPr>
          <w:p w14:paraId="0D217EB8" w14:textId="77777777" w:rsidR="009F047C" w:rsidRDefault="009F047C" w:rsidP="00397F0B">
            <w:pPr>
              <w:rPr>
                <w:ins w:id="581" w:author="Tan Winona Vania Anabel" w:date="2022-03-31T21:59:00Z"/>
              </w:rPr>
            </w:pPr>
            <w:ins w:id="582" w:author="Tan Winona Vania Anabel" w:date="2022-03-31T21:59:00Z">
              <w:r>
                <w:t>Q4</w:t>
              </w:r>
            </w:ins>
          </w:p>
          <w:p w14:paraId="59070D38" w14:textId="77777777" w:rsidR="009F047C" w:rsidRDefault="009F047C" w:rsidP="00397F0B">
            <w:pPr>
              <w:rPr>
                <w:ins w:id="583" w:author="Tan Winona Vania Anabel" w:date="2022-03-31T21:59:00Z"/>
              </w:rPr>
            </w:pPr>
            <w:ins w:id="584" w:author="Tan Winona Vania Anabel" w:date="2022-03-31T21:59:00Z">
              <w:r w:rsidRPr="00AA06C4">
                <w:t xml:space="preserve">During hybrid learning, are there any applications that help you improve the quality of your voice, such as pronunciation, </w:t>
              </w:r>
              <w:r w:rsidRPr="00AA06C4">
                <w:lastRenderedPageBreak/>
                <w:t>volume, and intonation? If so, what application is it?</w:t>
              </w:r>
            </w:ins>
          </w:p>
        </w:tc>
        <w:tc>
          <w:tcPr>
            <w:tcW w:w="3117" w:type="dxa"/>
          </w:tcPr>
          <w:p w14:paraId="7E92F5E8" w14:textId="77777777" w:rsidR="009F047C" w:rsidRDefault="009F047C" w:rsidP="00397F0B">
            <w:pPr>
              <w:rPr>
                <w:ins w:id="585" w:author="Tan Winona Vania Anabel" w:date="2022-03-31T21:59:00Z"/>
              </w:rPr>
            </w:pPr>
            <w:ins w:id="586" w:author="Tan Winona Vania Anabel" w:date="2022-03-31T21:59:00Z">
              <w:r>
                <w:lastRenderedPageBreak/>
                <w:t>Mostly-used applications</w:t>
              </w:r>
            </w:ins>
          </w:p>
          <w:p w14:paraId="66F0B9F1" w14:textId="77777777" w:rsidR="009F047C" w:rsidRDefault="009F047C" w:rsidP="00397F0B">
            <w:pPr>
              <w:rPr>
                <w:ins w:id="587" w:author="Tan Winona Vania Anabel" w:date="2022-03-31T21:59:00Z"/>
              </w:rPr>
            </w:pPr>
          </w:p>
          <w:p w14:paraId="3C1A4BB6" w14:textId="77777777" w:rsidR="009F047C" w:rsidRDefault="009F047C" w:rsidP="00397F0B">
            <w:pPr>
              <w:rPr>
                <w:ins w:id="588" w:author="Tan Winona Vania Anabel" w:date="2022-03-31T21:59:00Z"/>
              </w:rPr>
            </w:pPr>
            <w:ins w:id="589" w:author="Tan Winona Vania Anabel" w:date="2022-03-31T21:59:00Z">
              <w:r>
                <w:t>Digital dictionary</w:t>
              </w:r>
            </w:ins>
          </w:p>
          <w:p w14:paraId="57D753F1" w14:textId="77777777" w:rsidR="009F047C" w:rsidRDefault="009F047C" w:rsidP="00397F0B">
            <w:pPr>
              <w:rPr>
                <w:ins w:id="590" w:author="Tan Winona Vania Anabel" w:date="2022-03-31T21:59:00Z"/>
              </w:rPr>
            </w:pPr>
          </w:p>
          <w:p w14:paraId="7ABC21AF" w14:textId="77777777" w:rsidR="009F047C" w:rsidRDefault="009F047C" w:rsidP="00397F0B">
            <w:pPr>
              <w:rPr>
                <w:ins w:id="591" w:author="Tan Winona Vania Anabel" w:date="2022-03-31T21:59:00Z"/>
              </w:rPr>
            </w:pPr>
            <w:ins w:id="592" w:author="Tan Winona Vania Anabel" w:date="2022-03-31T21:59:00Z">
              <w:r>
                <w:t>English learning applications</w:t>
              </w:r>
            </w:ins>
          </w:p>
          <w:p w14:paraId="1E652E50" w14:textId="77777777" w:rsidR="009F047C" w:rsidRDefault="009F047C" w:rsidP="00397F0B">
            <w:pPr>
              <w:rPr>
                <w:ins w:id="593" w:author="Tan Winona Vania Anabel" w:date="2022-03-31T21:59:00Z"/>
              </w:rPr>
            </w:pPr>
          </w:p>
          <w:p w14:paraId="2AAE70BB" w14:textId="77777777" w:rsidR="009F047C" w:rsidRDefault="009F047C" w:rsidP="00397F0B">
            <w:pPr>
              <w:rPr>
                <w:ins w:id="594" w:author="Tan Winona Vania Anabel" w:date="2022-03-31T21:59:00Z"/>
              </w:rPr>
            </w:pPr>
          </w:p>
        </w:tc>
        <w:tc>
          <w:tcPr>
            <w:tcW w:w="3117" w:type="dxa"/>
          </w:tcPr>
          <w:p w14:paraId="01277C38" w14:textId="77777777" w:rsidR="009F047C" w:rsidRDefault="009F047C" w:rsidP="00397F0B">
            <w:pPr>
              <w:rPr>
                <w:ins w:id="595" w:author="Tan Winona Vania Anabel" w:date="2022-03-31T21:59:00Z"/>
              </w:rPr>
            </w:pPr>
          </w:p>
        </w:tc>
      </w:tr>
      <w:tr w:rsidR="009F047C" w14:paraId="068A9EC6" w14:textId="77777777" w:rsidTr="00397F0B">
        <w:trPr>
          <w:ins w:id="596" w:author="Tan Winona Vania Anabel" w:date="2022-03-31T21:59:00Z"/>
        </w:trPr>
        <w:tc>
          <w:tcPr>
            <w:tcW w:w="3116" w:type="dxa"/>
          </w:tcPr>
          <w:p w14:paraId="27F9A7E0" w14:textId="77777777" w:rsidR="009F047C" w:rsidRDefault="009F047C" w:rsidP="00397F0B">
            <w:pPr>
              <w:rPr>
                <w:ins w:id="597" w:author="Tan Winona Vania Anabel" w:date="2022-03-31T21:59:00Z"/>
              </w:rPr>
            </w:pPr>
            <w:ins w:id="598" w:author="Tan Winona Vania Anabel" w:date="2022-03-31T21:59:00Z">
              <w:r>
                <w:t>Q5</w:t>
              </w:r>
            </w:ins>
          </w:p>
          <w:p w14:paraId="2FAA0103" w14:textId="77777777" w:rsidR="009F047C" w:rsidRDefault="009F047C" w:rsidP="00397F0B">
            <w:pPr>
              <w:rPr>
                <w:ins w:id="599" w:author="Tan Winona Vania Anabel" w:date="2022-03-31T21:59:00Z"/>
              </w:rPr>
            </w:pPr>
            <w:ins w:id="600" w:author="Tan Winona Vania Anabel" w:date="2022-03-31T21:59:00Z">
              <w:r w:rsidRPr="00E059EE">
                <w:t>What online platforms or online learning media do lecturers use to help you improve your vocabulary knowledge?</w:t>
              </w:r>
            </w:ins>
          </w:p>
        </w:tc>
        <w:tc>
          <w:tcPr>
            <w:tcW w:w="3117" w:type="dxa"/>
          </w:tcPr>
          <w:p w14:paraId="27F59241" w14:textId="77777777" w:rsidR="009F047C" w:rsidRDefault="009F047C" w:rsidP="00397F0B">
            <w:pPr>
              <w:rPr>
                <w:ins w:id="601" w:author="Tan Winona Vania Anabel" w:date="2022-03-31T21:59:00Z"/>
              </w:rPr>
            </w:pPr>
            <w:ins w:id="602" w:author="Tan Winona Vania Anabel" w:date="2022-03-31T21:59:00Z">
              <w:r>
                <w:t xml:space="preserve">YouTube videos </w:t>
              </w:r>
            </w:ins>
          </w:p>
          <w:p w14:paraId="12F88A01" w14:textId="77777777" w:rsidR="009F047C" w:rsidRDefault="009F047C" w:rsidP="00397F0B">
            <w:pPr>
              <w:rPr>
                <w:ins w:id="603" w:author="Tan Winona Vania Anabel" w:date="2022-03-31T21:59:00Z"/>
              </w:rPr>
            </w:pPr>
          </w:p>
          <w:p w14:paraId="63D2F94A" w14:textId="77777777" w:rsidR="009F047C" w:rsidRDefault="009F047C" w:rsidP="00397F0B">
            <w:pPr>
              <w:rPr>
                <w:ins w:id="604" w:author="Tan Winona Vania Anabel" w:date="2022-03-31T21:59:00Z"/>
              </w:rPr>
            </w:pPr>
            <w:ins w:id="605" w:author="Tan Winona Vania Anabel" w:date="2022-03-31T21:59:00Z">
              <w:r>
                <w:t>Digital Dictionary</w:t>
              </w:r>
            </w:ins>
          </w:p>
          <w:p w14:paraId="2FB27D2D" w14:textId="77777777" w:rsidR="009F047C" w:rsidRDefault="009F047C" w:rsidP="00397F0B">
            <w:pPr>
              <w:rPr>
                <w:ins w:id="606" w:author="Tan Winona Vania Anabel" w:date="2022-03-31T21:59:00Z"/>
              </w:rPr>
            </w:pPr>
          </w:p>
          <w:p w14:paraId="6D78F366" w14:textId="77777777" w:rsidR="009F047C" w:rsidRDefault="009F047C" w:rsidP="00397F0B">
            <w:pPr>
              <w:rPr>
                <w:ins w:id="607" w:author="Tan Winona Vania Anabel" w:date="2022-03-31T21:59:00Z"/>
              </w:rPr>
            </w:pPr>
            <w:ins w:id="608" w:author="Tan Winona Vania Anabel" w:date="2022-03-31T21:59:00Z">
              <w:r>
                <w:t>English-learning websites</w:t>
              </w:r>
            </w:ins>
          </w:p>
          <w:p w14:paraId="541E77E8" w14:textId="77777777" w:rsidR="009F047C" w:rsidRDefault="009F047C" w:rsidP="00397F0B">
            <w:pPr>
              <w:rPr>
                <w:ins w:id="609" w:author="Tan Winona Vania Anabel" w:date="2022-03-31T21:59:00Z"/>
              </w:rPr>
            </w:pPr>
          </w:p>
          <w:p w14:paraId="2FEACFD5" w14:textId="77777777" w:rsidR="009F047C" w:rsidRDefault="009F047C" w:rsidP="00397F0B">
            <w:pPr>
              <w:rPr>
                <w:ins w:id="610" w:author="Tan Winona Vania Anabel" w:date="2022-03-31T21:59:00Z"/>
              </w:rPr>
            </w:pPr>
            <w:ins w:id="611" w:author="Tan Winona Vania Anabel" w:date="2022-03-31T21:59:00Z">
              <w:r>
                <w:t>Mostly-used apps: YouTube and Zoom</w:t>
              </w:r>
            </w:ins>
          </w:p>
        </w:tc>
        <w:tc>
          <w:tcPr>
            <w:tcW w:w="3117" w:type="dxa"/>
          </w:tcPr>
          <w:p w14:paraId="5E33DBF8" w14:textId="77777777" w:rsidR="009F047C" w:rsidRDefault="009F047C" w:rsidP="00397F0B">
            <w:pPr>
              <w:rPr>
                <w:ins w:id="612" w:author="Tan Winona Vania Anabel" w:date="2022-03-31T21:59:00Z"/>
              </w:rPr>
            </w:pPr>
          </w:p>
        </w:tc>
      </w:tr>
      <w:tr w:rsidR="009F047C" w14:paraId="6C1CCB7B" w14:textId="77777777" w:rsidTr="00397F0B">
        <w:trPr>
          <w:ins w:id="613" w:author="Tan Winona Vania Anabel" w:date="2022-03-31T21:59:00Z"/>
        </w:trPr>
        <w:tc>
          <w:tcPr>
            <w:tcW w:w="3116" w:type="dxa"/>
          </w:tcPr>
          <w:p w14:paraId="0EF9D811" w14:textId="77777777" w:rsidR="009F047C" w:rsidRDefault="009F047C" w:rsidP="00397F0B">
            <w:pPr>
              <w:rPr>
                <w:ins w:id="614" w:author="Tan Winona Vania Anabel" w:date="2022-03-31T21:59:00Z"/>
              </w:rPr>
            </w:pPr>
            <w:ins w:id="615" w:author="Tan Winona Vania Anabel" w:date="2022-03-31T21:59:00Z">
              <w:r>
                <w:t>Q6</w:t>
              </w:r>
            </w:ins>
          </w:p>
          <w:p w14:paraId="21E2B841" w14:textId="77777777" w:rsidR="009F047C" w:rsidRDefault="009F047C" w:rsidP="00397F0B">
            <w:pPr>
              <w:rPr>
                <w:ins w:id="616" w:author="Tan Winona Vania Anabel" w:date="2022-03-31T21:59:00Z"/>
              </w:rPr>
            </w:pPr>
            <w:ins w:id="617" w:author="Tan Winona Vania Anabel" w:date="2022-03-31T21:59:00Z">
              <w:r w:rsidRPr="00B82332">
                <w:t>What Speaking learning method does your lecturer utilize in hybrid learning?</w:t>
              </w:r>
            </w:ins>
          </w:p>
        </w:tc>
        <w:tc>
          <w:tcPr>
            <w:tcW w:w="3117" w:type="dxa"/>
          </w:tcPr>
          <w:p w14:paraId="11C3524F" w14:textId="77777777" w:rsidR="009F047C" w:rsidRDefault="009F047C" w:rsidP="00397F0B">
            <w:pPr>
              <w:rPr>
                <w:ins w:id="618" w:author="Tan Winona Vania Anabel" w:date="2022-03-31T21:59:00Z"/>
              </w:rPr>
            </w:pPr>
            <w:ins w:id="619" w:author="Tan Winona Vania Anabel" w:date="2022-03-31T21:59:00Z">
              <w:r>
                <w:t>Practical activity</w:t>
              </w:r>
            </w:ins>
          </w:p>
        </w:tc>
        <w:tc>
          <w:tcPr>
            <w:tcW w:w="3117" w:type="dxa"/>
          </w:tcPr>
          <w:p w14:paraId="0D395920" w14:textId="77777777" w:rsidR="009F047C" w:rsidRDefault="009F047C" w:rsidP="00397F0B">
            <w:pPr>
              <w:rPr>
                <w:ins w:id="620" w:author="Tan Winona Vania Anabel" w:date="2022-03-31T21:59:00Z"/>
              </w:rPr>
            </w:pPr>
          </w:p>
        </w:tc>
      </w:tr>
      <w:tr w:rsidR="009F047C" w14:paraId="4012279F" w14:textId="77777777" w:rsidTr="00397F0B">
        <w:trPr>
          <w:ins w:id="621" w:author="Tan Winona Vania Anabel" w:date="2022-03-31T21:59:00Z"/>
        </w:trPr>
        <w:tc>
          <w:tcPr>
            <w:tcW w:w="3116" w:type="dxa"/>
          </w:tcPr>
          <w:p w14:paraId="27B729FE" w14:textId="77777777" w:rsidR="009F047C" w:rsidRDefault="009F047C" w:rsidP="00397F0B">
            <w:pPr>
              <w:rPr>
                <w:ins w:id="622" w:author="Tan Winona Vania Anabel" w:date="2022-03-31T21:59:00Z"/>
              </w:rPr>
            </w:pPr>
            <w:ins w:id="623" w:author="Tan Winona Vania Anabel" w:date="2022-03-31T21:59:00Z">
              <w:r>
                <w:t>Q7</w:t>
              </w:r>
            </w:ins>
          </w:p>
          <w:p w14:paraId="38D2B5F0" w14:textId="77777777" w:rsidR="009F047C" w:rsidRDefault="009F047C" w:rsidP="00397F0B">
            <w:pPr>
              <w:rPr>
                <w:ins w:id="624" w:author="Tan Winona Vania Anabel" w:date="2022-03-31T21:59:00Z"/>
              </w:rPr>
            </w:pPr>
            <w:ins w:id="625" w:author="Tan Winona Vania Anabel" w:date="2022-03-31T21:59:00Z">
              <w:r w:rsidRPr="0036549A">
                <w:t>What practices do your lecturers promote your English fluency through hybrid learning? What methods did the lecturer use to hone your skills in English through hybrid learning?</w:t>
              </w:r>
            </w:ins>
          </w:p>
        </w:tc>
        <w:tc>
          <w:tcPr>
            <w:tcW w:w="3117" w:type="dxa"/>
          </w:tcPr>
          <w:p w14:paraId="069A88AA" w14:textId="77777777" w:rsidR="009F047C" w:rsidRDefault="009F047C" w:rsidP="00397F0B">
            <w:pPr>
              <w:rPr>
                <w:ins w:id="626" w:author="Tan Winona Vania Anabel" w:date="2022-03-31T21:59:00Z"/>
              </w:rPr>
            </w:pPr>
            <w:ins w:id="627" w:author="Tan Winona Vania Anabel" w:date="2022-03-31T21:59:00Z">
              <w:r>
                <w:t>Repetition</w:t>
              </w:r>
            </w:ins>
          </w:p>
          <w:p w14:paraId="71799861" w14:textId="77777777" w:rsidR="009F047C" w:rsidRDefault="009F047C" w:rsidP="00397F0B">
            <w:pPr>
              <w:rPr>
                <w:ins w:id="628" w:author="Tan Winona Vania Anabel" w:date="2022-03-31T21:59:00Z"/>
              </w:rPr>
            </w:pPr>
          </w:p>
          <w:p w14:paraId="60D7AB09" w14:textId="77777777" w:rsidR="009F047C" w:rsidRDefault="009F047C" w:rsidP="00397F0B">
            <w:pPr>
              <w:rPr>
                <w:ins w:id="629" w:author="Tan Winona Vania Anabel" w:date="2022-03-31T21:59:00Z"/>
              </w:rPr>
            </w:pPr>
            <w:ins w:id="630" w:author="Tan Winona Vania Anabel" w:date="2022-03-31T21:59:00Z">
              <w:r>
                <w:t>Skill practices</w:t>
              </w:r>
            </w:ins>
          </w:p>
          <w:p w14:paraId="4CC96464" w14:textId="77777777" w:rsidR="009F047C" w:rsidRDefault="009F047C" w:rsidP="00397F0B">
            <w:pPr>
              <w:rPr>
                <w:ins w:id="631" w:author="Tan Winona Vania Anabel" w:date="2022-03-31T21:59:00Z"/>
              </w:rPr>
            </w:pPr>
          </w:p>
          <w:p w14:paraId="651D2E49" w14:textId="77777777" w:rsidR="009F047C" w:rsidRDefault="009F047C" w:rsidP="00397F0B">
            <w:pPr>
              <w:rPr>
                <w:ins w:id="632" w:author="Tan Winona Vania Anabel" w:date="2022-03-31T21:59:00Z"/>
              </w:rPr>
            </w:pPr>
            <w:ins w:id="633" w:author="Tan Winona Vania Anabel" w:date="2022-03-31T21:59:00Z">
              <w:r>
                <w:t>Pronunciation practices</w:t>
              </w:r>
            </w:ins>
          </w:p>
        </w:tc>
        <w:tc>
          <w:tcPr>
            <w:tcW w:w="3117" w:type="dxa"/>
          </w:tcPr>
          <w:p w14:paraId="2B859E2E" w14:textId="77777777" w:rsidR="009F047C" w:rsidRDefault="009F047C" w:rsidP="00397F0B">
            <w:pPr>
              <w:rPr>
                <w:ins w:id="634" w:author="Tan Winona Vania Anabel" w:date="2022-03-31T21:59:00Z"/>
              </w:rPr>
            </w:pPr>
          </w:p>
        </w:tc>
      </w:tr>
      <w:tr w:rsidR="009F047C" w14:paraId="700E08BC" w14:textId="77777777" w:rsidTr="00397F0B">
        <w:trPr>
          <w:ins w:id="635" w:author="Tan Winona Vania Anabel" w:date="2022-03-31T21:59:00Z"/>
        </w:trPr>
        <w:tc>
          <w:tcPr>
            <w:tcW w:w="3116" w:type="dxa"/>
          </w:tcPr>
          <w:p w14:paraId="1386E198" w14:textId="77777777" w:rsidR="009F047C" w:rsidRDefault="009F047C" w:rsidP="00397F0B">
            <w:pPr>
              <w:rPr>
                <w:ins w:id="636" w:author="Tan Winona Vania Anabel" w:date="2022-03-31T21:59:00Z"/>
              </w:rPr>
            </w:pPr>
            <w:ins w:id="637" w:author="Tan Winona Vania Anabel" w:date="2022-03-31T21:59:00Z">
              <w:r>
                <w:t>Q8</w:t>
              </w:r>
            </w:ins>
          </w:p>
          <w:p w14:paraId="38894E19" w14:textId="77777777" w:rsidR="009F047C" w:rsidRDefault="009F047C" w:rsidP="00397F0B">
            <w:pPr>
              <w:rPr>
                <w:ins w:id="638" w:author="Tan Winona Vania Anabel" w:date="2022-03-31T21:59:00Z"/>
              </w:rPr>
            </w:pPr>
            <w:ins w:id="639" w:author="Tan Winona Vania Anabel" w:date="2022-03-31T21:59:00Z">
              <w:r w:rsidRPr="007529B2">
                <w:t xml:space="preserve">Are there any differences between learning speaking skills or </w:t>
              </w:r>
              <w:proofErr w:type="gramStart"/>
              <w:r w:rsidRPr="007529B2">
                <w:t>Speaking</w:t>
              </w:r>
              <w:proofErr w:type="gramEnd"/>
              <w:r w:rsidRPr="007529B2">
                <w:t xml:space="preserve"> through online and offline learning?</w:t>
              </w:r>
            </w:ins>
          </w:p>
        </w:tc>
        <w:tc>
          <w:tcPr>
            <w:tcW w:w="3117" w:type="dxa"/>
          </w:tcPr>
          <w:p w14:paraId="0685F2AC" w14:textId="77777777" w:rsidR="009F047C" w:rsidRDefault="009F047C" w:rsidP="00397F0B">
            <w:pPr>
              <w:rPr>
                <w:ins w:id="640" w:author="Tan Winona Vania Anabel" w:date="2022-03-31T21:59:00Z"/>
              </w:rPr>
            </w:pPr>
            <w:ins w:id="641" w:author="Tan Winona Vania Anabel" w:date="2022-03-31T21:59:00Z">
              <w:r>
                <w:t>Less practical activities during online</w:t>
              </w:r>
            </w:ins>
          </w:p>
          <w:p w14:paraId="5BBB5EF0" w14:textId="77777777" w:rsidR="009F047C" w:rsidRDefault="009F047C" w:rsidP="00397F0B">
            <w:pPr>
              <w:rPr>
                <w:ins w:id="642" w:author="Tan Winona Vania Anabel" w:date="2022-03-31T21:59:00Z"/>
              </w:rPr>
            </w:pPr>
          </w:p>
          <w:p w14:paraId="3E360EB4" w14:textId="77777777" w:rsidR="009F047C" w:rsidRDefault="009F047C" w:rsidP="00397F0B">
            <w:pPr>
              <w:rPr>
                <w:ins w:id="643" w:author="Tan Winona Vania Anabel" w:date="2022-03-31T21:59:00Z"/>
              </w:rPr>
            </w:pPr>
            <w:ins w:id="644" w:author="Tan Winona Vania Anabel" w:date="2022-03-31T21:59:00Z">
              <w:r>
                <w:t>Offline gives more challenges</w:t>
              </w:r>
            </w:ins>
          </w:p>
          <w:p w14:paraId="3ADEF059" w14:textId="77777777" w:rsidR="009F047C" w:rsidRDefault="009F047C" w:rsidP="00397F0B">
            <w:pPr>
              <w:rPr>
                <w:ins w:id="645" w:author="Tan Winona Vania Anabel" w:date="2022-03-31T21:59:00Z"/>
              </w:rPr>
            </w:pPr>
          </w:p>
          <w:p w14:paraId="15B761D3" w14:textId="77777777" w:rsidR="009F047C" w:rsidRDefault="009F047C" w:rsidP="00397F0B">
            <w:pPr>
              <w:rPr>
                <w:ins w:id="646" w:author="Tan Winona Vania Anabel" w:date="2022-03-31T21:59:00Z"/>
              </w:rPr>
            </w:pPr>
            <w:ins w:id="647" w:author="Tan Winona Vania Anabel" w:date="2022-03-31T21:59:00Z">
              <w:r>
                <w:t>Time and Efficiency</w:t>
              </w:r>
            </w:ins>
          </w:p>
          <w:p w14:paraId="373086D0" w14:textId="77777777" w:rsidR="009F047C" w:rsidRDefault="009F047C" w:rsidP="00397F0B">
            <w:pPr>
              <w:rPr>
                <w:ins w:id="648" w:author="Tan Winona Vania Anabel" w:date="2022-03-31T21:59:00Z"/>
              </w:rPr>
            </w:pPr>
          </w:p>
          <w:p w14:paraId="5BB0A504" w14:textId="77777777" w:rsidR="009F047C" w:rsidRDefault="009F047C" w:rsidP="00397F0B">
            <w:pPr>
              <w:rPr>
                <w:ins w:id="649" w:author="Tan Winona Vania Anabel" w:date="2022-03-31T21:59:00Z"/>
              </w:rPr>
            </w:pPr>
            <w:ins w:id="650" w:author="Tan Winona Vania Anabel" w:date="2022-03-31T21:59:00Z">
              <w:r>
                <w:t>The occurrence of network issues</w:t>
              </w:r>
            </w:ins>
          </w:p>
        </w:tc>
        <w:tc>
          <w:tcPr>
            <w:tcW w:w="3117" w:type="dxa"/>
          </w:tcPr>
          <w:p w14:paraId="22B760EC" w14:textId="77777777" w:rsidR="009F047C" w:rsidRDefault="009F047C" w:rsidP="00397F0B">
            <w:pPr>
              <w:rPr>
                <w:ins w:id="651" w:author="Tan Winona Vania Anabel" w:date="2022-03-31T21:59:00Z"/>
              </w:rPr>
            </w:pPr>
          </w:p>
        </w:tc>
      </w:tr>
      <w:tr w:rsidR="009F047C" w14:paraId="738FF952" w14:textId="77777777" w:rsidTr="00397F0B">
        <w:trPr>
          <w:ins w:id="652" w:author="Tan Winona Vania Anabel" w:date="2022-03-31T21:59:00Z"/>
        </w:trPr>
        <w:tc>
          <w:tcPr>
            <w:tcW w:w="3116" w:type="dxa"/>
          </w:tcPr>
          <w:p w14:paraId="65720DAE" w14:textId="77777777" w:rsidR="009F047C" w:rsidRDefault="009F047C" w:rsidP="00397F0B">
            <w:pPr>
              <w:rPr>
                <w:ins w:id="653" w:author="Tan Winona Vania Anabel" w:date="2022-03-31T21:59:00Z"/>
              </w:rPr>
            </w:pPr>
            <w:ins w:id="654" w:author="Tan Winona Vania Anabel" w:date="2022-03-31T21:59:00Z">
              <w:r>
                <w:t>Q9</w:t>
              </w:r>
            </w:ins>
          </w:p>
          <w:p w14:paraId="6383AFF0" w14:textId="77777777" w:rsidR="009F047C" w:rsidRDefault="009F047C" w:rsidP="00397F0B">
            <w:pPr>
              <w:rPr>
                <w:ins w:id="655" w:author="Tan Winona Vania Anabel" w:date="2022-03-31T21:59:00Z"/>
              </w:rPr>
            </w:pPr>
            <w:ins w:id="656" w:author="Tan Winona Vania Anabel" w:date="2022-03-31T21:59:00Z">
              <w:r w:rsidRPr="007529B2">
                <w:t xml:space="preserve">What are some of your difficulties or struggles in </w:t>
              </w:r>
              <w:r w:rsidRPr="007529B2">
                <w:lastRenderedPageBreak/>
                <w:t>enriching or improving your knowledge of English vocabulary so that it sounds fluent and natural through hybrid learning?</w:t>
              </w:r>
            </w:ins>
          </w:p>
        </w:tc>
        <w:tc>
          <w:tcPr>
            <w:tcW w:w="3117" w:type="dxa"/>
          </w:tcPr>
          <w:p w14:paraId="4E018153" w14:textId="77777777" w:rsidR="009F047C" w:rsidRDefault="009F047C" w:rsidP="00397F0B">
            <w:pPr>
              <w:rPr>
                <w:ins w:id="657" w:author="Tan Winona Vania Anabel" w:date="2022-03-31T21:59:00Z"/>
              </w:rPr>
            </w:pPr>
            <w:ins w:id="658" w:author="Tan Winona Vania Anabel" w:date="2022-03-31T21:59:00Z">
              <w:r>
                <w:lastRenderedPageBreak/>
                <w:t>Lack of Self-motivation</w:t>
              </w:r>
            </w:ins>
          </w:p>
          <w:p w14:paraId="2ACB1FA6" w14:textId="77777777" w:rsidR="009F047C" w:rsidRDefault="009F047C" w:rsidP="00397F0B">
            <w:pPr>
              <w:rPr>
                <w:ins w:id="659" w:author="Tan Winona Vania Anabel" w:date="2022-03-31T21:59:00Z"/>
              </w:rPr>
            </w:pPr>
          </w:p>
          <w:p w14:paraId="4D89FC9E" w14:textId="77777777" w:rsidR="009F047C" w:rsidRDefault="009F047C" w:rsidP="00397F0B">
            <w:pPr>
              <w:rPr>
                <w:ins w:id="660" w:author="Tan Winona Vania Anabel" w:date="2022-03-31T21:59:00Z"/>
              </w:rPr>
            </w:pPr>
            <w:ins w:id="661" w:author="Tan Winona Vania Anabel" w:date="2022-03-31T21:59:00Z">
              <w:r>
                <w:t>Resourceful materials</w:t>
              </w:r>
            </w:ins>
          </w:p>
          <w:p w14:paraId="41AD2705" w14:textId="77777777" w:rsidR="009F047C" w:rsidRDefault="009F047C" w:rsidP="00397F0B">
            <w:pPr>
              <w:rPr>
                <w:ins w:id="662" w:author="Tan Winona Vania Anabel" w:date="2022-03-31T21:59:00Z"/>
              </w:rPr>
            </w:pPr>
          </w:p>
          <w:p w14:paraId="2ABEBAB1" w14:textId="77777777" w:rsidR="009F047C" w:rsidRDefault="009F047C" w:rsidP="00397F0B">
            <w:pPr>
              <w:rPr>
                <w:ins w:id="663" w:author="Tan Winona Vania Anabel" w:date="2022-03-31T21:59:00Z"/>
              </w:rPr>
            </w:pPr>
            <w:ins w:id="664" w:author="Tan Winona Vania Anabel" w:date="2022-03-31T21:59:00Z">
              <w:r>
                <w:t>The availability of language inputs</w:t>
              </w:r>
            </w:ins>
          </w:p>
        </w:tc>
        <w:tc>
          <w:tcPr>
            <w:tcW w:w="3117" w:type="dxa"/>
          </w:tcPr>
          <w:p w14:paraId="720CE3E7" w14:textId="77777777" w:rsidR="009F047C" w:rsidRDefault="009F047C" w:rsidP="00397F0B">
            <w:pPr>
              <w:rPr>
                <w:ins w:id="665" w:author="Tan Winona Vania Anabel" w:date="2022-03-31T21:59:00Z"/>
              </w:rPr>
            </w:pPr>
          </w:p>
        </w:tc>
      </w:tr>
    </w:tbl>
    <w:p w14:paraId="755CA7E9" w14:textId="77777777" w:rsidR="009F047C" w:rsidRDefault="009F047C" w:rsidP="009F047C">
      <w:pPr>
        <w:rPr>
          <w:ins w:id="666" w:author="Tan Winona Vania Anabel" w:date="2022-03-31T21:59:00Z"/>
        </w:rPr>
      </w:pPr>
    </w:p>
    <w:p w14:paraId="7EA28FD9" w14:textId="77777777" w:rsidR="009F047C" w:rsidRPr="0000438F" w:rsidRDefault="009F047C" w:rsidP="009F047C">
      <w:pPr>
        <w:rPr>
          <w:ins w:id="667" w:author="Tan Winona Vania Anabel" w:date="2022-03-31T21:59:00Z"/>
          <w:highlight w:val="yellow"/>
        </w:rPr>
      </w:pPr>
      <w:ins w:id="668" w:author="Tan Winona Vania Anabel" w:date="2022-03-31T21:59:00Z">
        <w:r w:rsidRPr="0000438F">
          <w:rPr>
            <w:highlight w:val="yellow"/>
          </w:rPr>
          <w:t>RQ 2</w:t>
        </w:r>
      </w:ins>
    </w:p>
    <w:p w14:paraId="3D7581ED" w14:textId="77777777" w:rsidR="009F047C" w:rsidRDefault="009F047C" w:rsidP="009F047C">
      <w:pPr>
        <w:rPr>
          <w:ins w:id="669" w:author="Tan Winona Vania Anabel" w:date="2022-03-31T21:59:00Z"/>
        </w:rPr>
      </w:pPr>
      <w:ins w:id="670" w:author="Tan Winona Vania Anabel" w:date="2022-03-31T21:59:00Z">
        <w:r w:rsidRPr="0000438F">
          <w:rPr>
            <w:highlight w:val="yellow"/>
          </w:rPr>
          <w:t>How would lecturers enhance students’ speaking fluency through hybrid learning?</w:t>
        </w:r>
      </w:ins>
    </w:p>
    <w:tbl>
      <w:tblPr>
        <w:tblStyle w:val="TableGrid"/>
        <w:tblW w:w="0" w:type="auto"/>
        <w:tblLook w:val="04A0" w:firstRow="1" w:lastRow="0" w:firstColumn="1" w:lastColumn="0" w:noHBand="0" w:noVBand="1"/>
      </w:tblPr>
      <w:tblGrid>
        <w:gridCol w:w="3116"/>
        <w:gridCol w:w="3117"/>
        <w:gridCol w:w="3117"/>
      </w:tblGrid>
      <w:tr w:rsidR="009F047C" w14:paraId="5C6249F4" w14:textId="77777777" w:rsidTr="00397F0B">
        <w:trPr>
          <w:ins w:id="671" w:author="Tan Winona Vania Anabel" w:date="2022-03-31T21:59:00Z"/>
        </w:trPr>
        <w:tc>
          <w:tcPr>
            <w:tcW w:w="3116" w:type="dxa"/>
          </w:tcPr>
          <w:p w14:paraId="600631F2" w14:textId="77777777" w:rsidR="009F047C" w:rsidRPr="00DD2C3D" w:rsidRDefault="009F047C" w:rsidP="00397F0B">
            <w:pPr>
              <w:rPr>
                <w:ins w:id="672" w:author="Tan Winona Vania Anabel" w:date="2022-03-31T21:59:00Z"/>
                <w:b/>
              </w:rPr>
            </w:pPr>
            <w:ins w:id="673" w:author="Tan Winona Vania Anabel" w:date="2022-03-31T21:59:00Z">
              <w:r w:rsidRPr="00DD2C3D">
                <w:rPr>
                  <w:b/>
                </w:rPr>
                <w:t>Interview questions</w:t>
              </w:r>
            </w:ins>
          </w:p>
        </w:tc>
        <w:tc>
          <w:tcPr>
            <w:tcW w:w="3117" w:type="dxa"/>
          </w:tcPr>
          <w:p w14:paraId="68B6EA60" w14:textId="77777777" w:rsidR="009F047C" w:rsidRPr="00DD2C3D" w:rsidRDefault="009F047C" w:rsidP="00397F0B">
            <w:pPr>
              <w:rPr>
                <w:ins w:id="674" w:author="Tan Winona Vania Anabel" w:date="2022-03-31T21:59:00Z"/>
                <w:b/>
              </w:rPr>
            </w:pPr>
            <w:ins w:id="675" w:author="Tan Winona Vania Anabel" w:date="2022-03-31T21:59:00Z">
              <w:r w:rsidRPr="00DD2C3D">
                <w:rPr>
                  <w:b/>
                </w:rPr>
                <w:t>Initial Coding</w:t>
              </w:r>
            </w:ins>
          </w:p>
        </w:tc>
        <w:tc>
          <w:tcPr>
            <w:tcW w:w="3117" w:type="dxa"/>
          </w:tcPr>
          <w:p w14:paraId="4C4A606E" w14:textId="77777777" w:rsidR="009F047C" w:rsidRPr="00DD2C3D" w:rsidRDefault="009F047C" w:rsidP="00397F0B">
            <w:pPr>
              <w:rPr>
                <w:ins w:id="676" w:author="Tan Winona Vania Anabel" w:date="2022-03-31T21:59:00Z"/>
                <w:b/>
              </w:rPr>
            </w:pPr>
            <w:ins w:id="677" w:author="Tan Winona Vania Anabel" w:date="2022-03-31T21:59:00Z">
              <w:r w:rsidRPr="00DD2C3D">
                <w:rPr>
                  <w:b/>
                </w:rPr>
                <w:t>Category Coding</w:t>
              </w:r>
            </w:ins>
          </w:p>
        </w:tc>
      </w:tr>
      <w:tr w:rsidR="009F047C" w14:paraId="16892DA9" w14:textId="77777777" w:rsidTr="00397F0B">
        <w:trPr>
          <w:ins w:id="678" w:author="Tan Winona Vania Anabel" w:date="2022-03-31T21:59:00Z"/>
        </w:trPr>
        <w:tc>
          <w:tcPr>
            <w:tcW w:w="3116" w:type="dxa"/>
          </w:tcPr>
          <w:p w14:paraId="41BC085B" w14:textId="77777777" w:rsidR="009F047C" w:rsidRDefault="009F047C" w:rsidP="00397F0B">
            <w:pPr>
              <w:rPr>
                <w:ins w:id="679" w:author="Tan Winona Vania Anabel" w:date="2022-03-31T21:59:00Z"/>
              </w:rPr>
            </w:pPr>
            <w:ins w:id="680" w:author="Tan Winona Vania Anabel" w:date="2022-03-31T21:59:00Z">
              <w:r>
                <w:t>Q4 (Lecturer)</w:t>
              </w:r>
            </w:ins>
          </w:p>
          <w:p w14:paraId="6599686B" w14:textId="77777777" w:rsidR="009F047C" w:rsidRDefault="009F047C" w:rsidP="00397F0B">
            <w:pPr>
              <w:rPr>
                <w:ins w:id="681" w:author="Tan Winona Vania Anabel" w:date="2022-03-31T21:59:00Z"/>
              </w:rPr>
            </w:pPr>
            <w:ins w:id="682" w:author="Tan Winona Vania Anabel" w:date="2022-03-31T21:59:00Z">
              <w:r w:rsidRPr="00C114F3">
                <w:t>Is there any application you use to help improve the quality of your students' voices, such as sound production, pronunciation, intonation?</w:t>
              </w:r>
            </w:ins>
          </w:p>
        </w:tc>
        <w:tc>
          <w:tcPr>
            <w:tcW w:w="3117" w:type="dxa"/>
          </w:tcPr>
          <w:p w14:paraId="4947B726" w14:textId="77777777" w:rsidR="009F047C" w:rsidRDefault="009F047C" w:rsidP="00397F0B">
            <w:pPr>
              <w:rPr>
                <w:ins w:id="683" w:author="Tan Winona Vania Anabel" w:date="2022-03-31T21:59:00Z"/>
              </w:rPr>
            </w:pPr>
            <w:ins w:id="684" w:author="Tan Winona Vania Anabel" w:date="2022-03-31T21:59:00Z">
              <w:r>
                <w:t>Motivational words</w:t>
              </w:r>
            </w:ins>
          </w:p>
          <w:p w14:paraId="5F4A0452" w14:textId="77777777" w:rsidR="009F047C" w:rsidRDefault="009F047C" w:rsidP="00397F0B">
            <w:pPr>
              <w:rPr>
                <w:ins w:id="685" w:author="Tan Winona Vania Anabel" w:date="2022-03-31T21:59:00Z"/>
              </w:rPr>
            </w:pPr>
          </w:p>
          <w:p w14:paraId="35949DA0" w14:textId="77777777" w:rsidR="009F047C" w:rsidRDefault="009F047C" w:rsidP="00397F0B">
            <w:pPr>
              <w:rPr>
                <w:ins w:id="686" w:author="Tan Winona Vania Anabel" w:date="2022-03-31T21:59:00Z"/>
              </w:rPr>
            </w:pPr>
            <w:ins w:id="687" w:author="Tan Winona Vania Anabel" w:date="2022-03-31T21:59:00Z">
              <w:r>
                <w:t>Direct correction on pronunciation</w:t>
              </w:r>
            </w:ins>
          </w:p>
          <w:p w14:paraId="216FC2D1" w14:textId="77777777" w:rsidR="009F047C" w:rsidRDefault="009F047C" w:rsidP="00397F0B">
            <w:pPr>
              <w:rPr>
                <w:ins w:id="688" w:author="Tan Winona Vania Anabel" w:date="2022-03-31T21:59:00Z"/>
              </w:rPr>
            </w:pPr>
          </w:p>
          <w:p w14:paraId="57918E89" w14:textId="77777777" w:rsidR="009F047C" w:rsidRDefault="009F047C" w:rsidP="00397F0B">
            <w:pPr>
              <w:rPr>
                <w:ins w:id="689" w:author="Tan Winona Vania Anabel" w:date="2022-03-31T21:59:00Z"/>
              </w:rPr>
            </w:pPr>
            <w:ins w:id="690" w:author="Tan Winona Vania Anabel" w:date="2022-03-31T21:59:00Z">
              <w:r>
                <w:t>Listening activity</w:t>
              </w:r>
            </w:ins>
          </w:p>
        </w:tc>
        <w:tc>
          <w:tcPr>
            <w:tcW w:w="3117" w:type="dxa"/>
          </w:tcPr>
          <w:p w14:paraId="061609F8" w14:textId="77777777" w:rsidR="009F047C" w:rsidRDefault="009F047C" w:rsidP="00397F0B">
            <w:pPr>
              <w:rPr>
                <w:ins w:id="691" w:author="Tan Winona Vania Anabel" w:date="2022-03-31T21:59:00Z"/>
              </w:rPr>
            </w:pPr>
          </w:p>
        </w:tc>
      </w:tr>
      <w:tr w:rsidR="009F047C" w14:paraId="42508B68" w14:textId="77777777" w:rsidTr="00397F0B">
        <w:trPr>
          <w:ins w:id="692" w:author="Tan Winona Vania Anabel" w:date="2022-03-31T21:59:00Z"/>
        </w:trPr>
        <w:tc>
          <w:tcPr>
            <w:tcW w:w="3116" w:type="dxa"/>
          </w:tcPr>
          <w:p w14:paraId="27A97993" w14:textId="77777777" w:rsidR="009F047C" w:rsidRDefault="009F047C" w:rsidP="00397F0B">
            <w:pPr>
              <w:rPr>
                <w:ins w:id="693" w:author="Tan Winona Vania Anabel" w:date="2022-03-31T21:59:00Z"/>
              </w:rPr>
            </w:pPr>
            <w:ins w:id="694" w:author="Tan Winona Vania Anabel" w:date="2022-03-31T21:59:00Z">
              <w:r>
                <w:t>Q5</w:t>
              </w:r>
            </w:ins>
          </w:p>
          <w:p w14:paraId="2BA9B354" w14:textId="77777777" w:rsidR="009F047C" w:rsidRDefault="009F047C" w:rsidP="00397F0B">
            <w:pPr>
              <w:rPr>
                <w:ins w:id="695" w:author="Tan Winona Vania Anabel" w:date="2022-03-31T21:59:00Z"/>
              </w:rPr>
            </w:pPr>
            <w:ins w:id="696" w:author="Tan Winona Vania Anabel" w:date="2022-03-31T21:59:00Z">
              <w:r w:rsidRPr="00082729">
                <w:t>What online platforms or online learning media do lecturers use to help you improve your vocabulary knowledge?</w:t>
              </w:r>
            </w:ins>
          </w:p>
        </w:tc>
        <w:tc>
          <w:tcPr>
            <w:tcW w:w="3117" w:type="dxa"/>
          </w:tcPr>
          <w:p w14:paraId="28515677" w14:textId="77777777" w:rsidR="009F047C" w:rsidRDefault="009F047C" w:rsidP="00397F0B">
            <w:pPr>
              <w:rPr>
                <w:ins w:id="697" w:author="Tan Winona Vania Anabel" w:date="2022-03-31T21:59:00Z"/>
              </w:rPr>
            </w:pPr>
            <w:ins w:id="698" w:author="Tan Winona Vania Anabel" w:date="2022-03-31T21:59:00Z">
              <w:r>
                <w:t>YouTube videos</w:t>
              </w:r>
            </w:ins>
          </w:p>
          <w:p w14:paraId="536EC881" w14:textId="77777777" w:rsidR="009F047C" w:rsidRDefault="009F047C" w:rsidP="00397F0B">
            <w:pPr>
              <w:rPr>
                <w:ins w:id="699" w:author="Tan Winona Vania Anabel" w:date="2022-03-31T21:59:00Z"/>
              </w:rPr>
            </w:pPr>
          </w:p>
          <w:p w14:paraId="5C0EDC52" w14:textId="77777777" w:rsidR="009F047C" w:rsidRDefault="009F047C" w:rsidP="00397F0B">
            <w:pPr>
              <w:rPr>
                <w:ins w:id="700" w:author="Tan Winona Vania Anabel" w:date="2022-03-31T21:59:00Z"/>
              </w:rPr>
            </w:pPr>
            <w:ins w:id="701" w:author="Tan Winona Vania Anabel" w:date="2022-03-31T21:59:00Z">
              <w:r>
                <w:t>Digital Dictionary</w:t>
              </w:r>
            </w:ins>
          </w:p>
          <w:p w14:paraId="41271F5D" w14:textId="77777777" w:rsidR="009F047C" w:rsidRDefault="009F047C" w:rsidP="00397F0B">
            <w:pPr>
              <w:rPr>
                <w:ins w:id="702" w:author="Tan Winona Vania Anabel" w:date="2022-03-31T21:59:00Z"/>
              </w:rPr>
            </w:pPr>
          </w:p>
          <w:p w14:paraId="14EB0A01" w14:textId="77777777" w:rsidR="009F047C" w:rsidRDefault="009F047C" w:rsidP="00397F0B">
            <w:pPr>
              <w:rPr>
                <w:ins w:id="703" w:author="Tan Winona Vania Anabel" w:date="2022-03-31T21:59:00Z"/>
              </w:rPr>
            </w:pPr>
            <w:ins w:id="704" w:author="Tan Winona Vania Anabel" w:date="2022-03-31T21:59:00Z">
              <w:r>
                <w:t>English-learning websites</w:t>
              </w:r>
            </w:ins>
          </w:p>
          <w:p w14:paraId="17EB8C53" w14:textId="77777777" w:rsidR="009F047C" w:rsidRDefault="009F047C" w:rsidP="00397F0B">
            <w:pPr>
              <w:rPr>
                <w:ins w:id="705" w:author="Tan Winona Vania Anabel" w:date="2022-03-31T21:59:00Z"/>
              </w:rPr>
            </w:pPr>
          </w:p>
          <w:p w14:paraId="42731C53" w14:textId="77777777" w:rsidR="009F047C" w:rsidRDefault="009F047C" w:rsidP="00397F0B">
            <w:pPr>
              <w:rPr>
                <w:ins w:id="706" w:author="Tan Winona Vania Anabel" w:date="2022-03-31T21:59:00Z"/>
              </w:rPr>
            </w:pPr>
            <w:ins w:id="707" w:author="Tan Winona Vania Anabel" w:date="2022-03-31T21:59:00Z">
              <w:r>
                <w:t>Mostly-used apps: YouTube and Zoom</w:t>
              </w:r>
            </w:ins>
          </w:p>
        </w:tc>
        <w:tc>
          <w:tcPr>
            <w:tcW w:w="3117" w:type="dxa"/>
          </w:tcPr>
          <w:p w14:paraId="551283A1" w14:textId="77777777" w:rsidR="009F047C" w:rsidRDefault="009F047C" w:rsidP="00397F0B">
            <w:pPr>
              <w:rPr>
                <w:ins w:id="708" w:author="Tan Winona Vania Anabel" w:date="2022-03-31T21:59:00Z"/>
              </w:rPr>
            </w:pPr>
          </w:p>
        </w:tc>
      </w:tr>
      <w:tr w:rsidR="009F047C" w14:paraId="1EDAF894" w14:textId="77777777" w:rsidTr="00397F0B">
        <w:trPr>
          <w:ins w:id="709" w:author="Tan Winona Vania Anabel" w:date="2022-03-31T21:59:00Z"/>
        </w:trPr>
        <w:tc>
          <w:tcPr>
            <w:tcW w:w="3116" w:type="dxa"/>
          </w:tcPr>
          <w:p w14:paraId="2700FF68" w14:textId="77777777" w:rsidR="009F047C" w:rsidRDefault="009F047C" w:rsidP="00397F0B">
            <w:pPr>
              <w:rPr>
                <w:ins w:id="710" w:author="Tan Winona Vania Anabel" w:date="2022-03-31T21:59:00Z"/>
              </w:rPr>
            </w:pPr>
            <w:ins w:id="711" w:author="Tan Winona Vania Anabel" w:date="2022-03-31T21:59:00Z">
              <w:r>
                <w:t>Q5 (Lecturer)</w:t>
              </w:r>
            </w:ins>
          </w:p>
          <w:p w14:paraId="6C52FE76" w14:textId="77777777" w:rsidR="009F047C" w:rsidRDefault="009F047C" w:rsidP="00397F0B">
            <w:pPr>
              <w:rPr>
                <w:ins w:id="712" w:author="Tan Winona Vania Anabel" w:date="2022-03-31T21:59:00Z"/>
              </w:rPr>
            </w:pPr>
            <w:ins w:id="713" w:author="Tan Winona Vania Anabel" w:date="2022-03-31T21:59:00Z">
              <w:r w:rsidRPr="00690F35">
                <w:t>What is the best online platform used (</w:t>
              </w:r>
              <w:proofErr w:type="spellStart"/>
              <w:r w:rsidRPr="00690F35">
                <w:t>Maam</w:t>
              </w:r>
              <w:proofErr w:type="spellEnd"/>
              <w:r w:rsidRPr="00690F35">
                <w:t>/Sir) to increase students' vocabulary knowledge?</w:t>
              </w:r>
            </w:ins>
          </w:p>
        </w:tc>
        <w:tc>
          <w:tcPr>
            <w:tcW w:w="3117" w:type="dxa"/>
          </w:tcPr>
          <w:p w14:paraId="46F8F239" w14:textId="77777777" w:rsidR="009F047C" w:rsidRDefault="009F047C" w:rsidP="00397F0B">
            <w:pPr>
              <w:rPr>
                <w:ins w:id="714" w:author="Tan Winona Vania Anabel" w:date="2022-03-31T21:59:00Z"/>
              </w:rPr>
            </w:pPr>
            <w:ins w:id="715" w:author="Tan Winona Vania Anabel" w:date="2022-03-31T21:59:00Z">
              <w:r>
                <w:t>English speaking applications</w:t>
              </w:r>
            </w:ins>
          </w:p>
          <w:p w14:paraId="57714A33" w14:textId="77777777" w:rsidR="009F047C" w:rsidRDefault="009F047C" w:rsidP="00397F0B">
            <w:pPr>
              <w:rPr>
                <w:ins w:id="716" w:author="Tan Winona Vania Anabel" w:date="2022-03-31T21:59:00Z"/>
              </w:rPr>
            </w:pPr>
          </w:p>
          <w:p w14:paraId="30386A09" w14:textId="77777777" w:rsidR="009F047C" w:rsidRDefault="009F047C" w:rsidP="00397F0B">
            <w:pPr>
              <w:rPr>
                <w:ins w:id="717" w:author="Tan Winona Vania Anabel" w:date="2022-03-31T21:59:00Z"/>
              </w:rPr>
            </w:pPr>
            <w:ins w:id="718" w:author="Tan Winona Vania Anabel" w:date="2022-03-31T21:59:00Z">
              <w:r>
                <w:t>Mostly used application: YouTube</w:t>
              </w:r>
            </w:ins>
          </w:p>
        </w:tc>
        <w:tc>
          <w:tcPr>
            <w:tcW w:w="3117" w:type="dxa"/>
          </w:tcPr>
          <w:p w14:paraId="7F489722" w14:textId="77777777" w:rsidR="009F047C" w:rsidRDefault="009F047C" w:rsidP="00397F0B">
            <w:pPr>
              <w:rPr>
                <w:ins w:id="719" w:author="Tan Winona Vania Anabel" w:date="2022-03-31T21:59:00Z"/>
              </w:rPr>
            </w:pPr>
          </w:p>
        </w:tc>
      </w:tr>
      <w:tr w:rsidR="009F047C" w14:paraId="127DE077" w14:textId="77777777" w:rsidTr="00397F0B">
        <w:trPr>
          <w:ins w:id="720" w:author="Tan Winona Vania Anabel" w:date="2022-03-31T21:59:00Z"/>
        </w:trPr>
        <w:tc>
          <w:tcPr>
            <w:tcW w:w="3116" w:type="dxa"/>
          </w:tcPr>
          <w:p w14:paraId="517EF7BE" w14:textId="77777777" w:rsidR="009F047C" w:rsidRDefault="009F047C" w:rsidP="00397F0B">
            <w:pPr>
              <w:rPr>
                <w:ins w:id="721" w:author="Tan Winona Vania Anabel" w:date="2022-03-31T21:59:00Z"/>
              </w:rPr>
            </w:pPr>
            <w:ins w:id="722" w:author="Tan Winona Vania Anabel" w:date="2022-03-31T21:59:00Z">
              <w:r>
                <w:t>Q6</w:t>
              </w:r>
            </w:ins>
          </w:p>
          <w:p w14:paraId="0EF313C9" w14:textId="77777777" w:rsidR="009F047C" w:rsidRDefault="009F047C" w:rsidP="00397F0B">
            <w:pPr>
              <w:rPr>
                <w:ins w:id="723" w:author="Tan Winona Vania Anabel" w:date="2022-03-31T21:59:00Z"/>
              </w:rPr>
            </w:pPr>
            <w:ins w:id="724" w:author="Tan Winona Vania Anabel" w:date="2022-03-31T21:59:00Z">
              <w:r w:rsidRPr="00082729">
                <w:t>What Speaking learning method does your lecturer utilize in hybrid learning?</w:t>
              </w:r>
            </w:ins>
          </w:p>
        </w:tc>
        <w:tc>
          <w:tcPr>
            <w:tcW w:w="3117" w:type="dxa"/>
          </w:tcPr>
          <w:p w14:paraId="1E4ABEBE" w14:textId="77777777" w:rsidR="009F047C" w:rsidRDefault="009F047C" w:rsidP="00397F0B">
            <w:pPr>
              <w:rPr>
                <w:ins w:id="725" w:author="Tan Winona Vania Anabel" w:date="2022-03-31T21:59:00Z"/>
              </w:rPr>
            </w:pPr>
            <w:ins w:id="726" w:author="Tan Winona Vania Anabel" w:date="2022-03-31T21:59:00Z">
              <w:r>
                <w:t>Accessible method</w:t>
              </w:r>
            </w:ins>
          </w:p>
          <w:p w14:paraId="348445C2" w14:textId="77777777" w:rsidR="009F047C" w:rsidRDefault="009F047C" w:rsidP="00397F0B">
            <w:pPr>
              <w:rPr>
                <w:ins w:id="727" w:author="Tan Winona Vania Anabel" w:date="2022-03-31T21:59:00Z"/>
              </w:rPr>
            </w:pPr>
          </w:p>
          <w:p w14:paraId="5174E8EF" w14:textId="77777777" w:rsidR="009F047C" w:rsidRDefault="009F047C" w:rsidP="00397F0B">
            <w:pPr>
              <w:rPr>
                <w:ins w:id="728" w:author="Tan Winona Vania Anabel" w:date="2022-03-31T21:59:00Z"/>
              </w:rPr>
            </w:pPr>
            <w:ins w:id="729" w:author="Tan Winona Vania Anabel" w:date="2022-03-31T21:59:00Z">
              <w:r>
                <w:t>Practical activity</w:t>
              </w:r>
            </w:ins>
          </w:p>
          <w:p w14:paraId="0D190147" w14:textId="77777777" w:rsidR="009F047C" w:rsidRDefault="009F047C" w:rsidP="00397F0B">
            <w:pPr>
              <w:rPr>
                <w:ins w:id="730" w:author="Tan Winona Vania Anabel" w:date="2022-03-31T21:59:00Z"/>
              </w:rPr>
            </w:pPr>
          </w:p>
          <w:p w14:paraId="1352BC37" w14:textId="77777777" w:rsidR="009F047C" w:rsidRDefault="009F047C" w:rsidP="00397F0B">
            <w:pPr>
              <w:rPr>
                <w:ins w:id="731" w:author="Tan Winona Vania Anabel" w:date="2022-03-31T21:59:00Z"/>
              </w:rPr>
            </w:pPr>
          </w:p>
        </w:tc>
        <w:tc>
          <w:tcPr>
            <w:tcW w:w="3117" w:type="dxa"/>
          </w:tcPr>
          <w:p w14:paraId="680B3F07" w14:textId="77777777" w:rsidR="009F047C" w:rsidRDefault="009F047C" w:rsidP="00397F0B">
            <w:pPr>
              <w:rPr>
                <w:ins w:id="732" w:author="Tan Winona Vania Anabel" w:date="2022-03-31T21:59:00Z"/>
              </w:rPr>
            </w:pPr>
          </w:p>
        </w:tc>
      </w:tr>
      <w:tr w:rsidR="009F047C" w14:paraId="5EE6183B" w14:textId="77777777" w:rsidTr="00397F0B">
        <w:trPr>
          <w:ins w:id="733" w:author="Tan Winona Vania Anabel" w:date="2022-03-31T21:59:00Z"/>
        </w:trPr>
        <w:tc>
          <w:tcPr>
            <w:tcW w:w="3116" w:type="dxa"/>
          </w:tcPr>
          <w:p w14:paraId="0218DE72" w14:textId="77777777" w:rsidR="009F047C" w:rsidRDefault="009F047C" w:rsidP="00397F0B">
            <w:pPr>
              <w:rPr>
                <w:ins w:id="734" w:author="Tan Winona Vania Anabel" w:date="2022-03-31T21:59:00Z"/>
              </w:rPr>
            </w:pPr>
            <w:ins w:id="735" w:author="Tan Winona Vania Anabel" w:date="2022-03-31T21:59:00Z">
              <w:r>
                <w:t>Q6 (Lecturer)</w:t>
              </w:r>
            </w:ins>
          </w:p>
          <w:p w14:paraId="0F1A6B26" w14:textId="77777777" w:rsidR="009F047C" w:rsidRDefault="009F047C" w:rsidP="00397F0B">
            <w:pPr>
              <w:rPr>
                <w:ins w:id="736" w:author="Tan Winona Vania Anabel" w:date="2022-03-31T21:59:00Z"/>
              </w:rPr>
            </w:pPr>
            <w:ins w:id="737" w:author="Tan Winona Vania Anabel" w:date="2022-03-31T21:59:00Z">
              <w:r w:rsidRPr="0076470C">
                <w:t>What teaching methods did you use to teach speaking in hybrid learning?</w:t>
              </w:r>
            </w:ins>
          </w:p>
        </w:tc>
        <w:tc>
          <w:tcPr>
            <w:tcW w:w="3117" w:type="dxa"/>
          </w:tcPr>
          <w:p w14:paraId="038D38F9" w14:textId="77777777" w:rsidR="009F047C" w:rsidRDefault="009F047C" w:rsidP="00397F0B">
            <w:pPr>
              <w:rPr>
                <w:ins w:id="738" w:author="Tan Winona Vania Anabel" w:date="2022-03-31T21:59:00Z"/>
              </w:rPr>
            </w:pPr>
            <w:ins w:id="739" w:author="Tan Winona Vania Anabel" w:date="2022-03-31T21:59:00Z">
              <w:r>
                <w:t>PPP Method</w:t>
              </w:r>
            </w:ins>
          </w:p>
          <w:p w14:paraId="5BCF5A5C" w14:textId="77777777" w:rsidR="009F047C" w:rsidRDefault="009F047C" w:rsidP="00397F0B">
            <w:pPr>
              <w:rPr>
                <w:ins w:id="740" w:author="Tan Winona Vania Anabel" w:date="2022-03-31T21:59:00Z"/>
              </w:rPr>
            </w:pPr>
          </w:p>
          <w:p w14:paraId="3CCA5436" w14:textId="77777777" w:rsidR="009F047C" w:rsidRDefault="009F047C" w:rsidP="00397F0B">
            <w:pPr>
              <w:rPr>
                <w:ins w:id="741" w:author="Tan Winona Vania Anabel" w:date="2022-03-31T21:59:00Z"/>
              </w:rPr>
            </w:pPr>
            <w:ins w:id="742" w:author="Tan Winona Vania Anabel" w:date="2022-03-31T21:59:00Z">
              <w:r>
                <w:t>Structural Method</w:t>
              </w:r>
            </w:ins>
          </w:p>
          <w:p w14:paraId="390D7ED3" w14:textId="77777777" w:rsidR="009F047C" w:rsidRDefault="009F047C" w:rsidP="00397F0B">
            <w:pPr>
              <w:rPr>
                <w:ins w:id="743" w:author="Tan Winona Vania Anabel" w:date="2022-03-31T21:59:00Z"/>
              </w:rPr>
            </w:pPr>
          </w:p>
          <w:p w14:paraId="55C72B02" w14:textId="77777777" w:rsidR="009F047C" w:rsidRDefault="009F047C" w:rsidP="00397F0B">
            <w:pPr>
              <w:rPr>
                <w:ins w:id="744" w:author="Tan Winona Vania Anabel" w:date="2022-03-31T21:59:00Z"/>
              </w:rPr>
            </w:pPr>
            <w:ins w:id="745" w:author="Tan Winona Vania Anabel" w:date="2022-03-31T21:59:00Z">
              <w:r>
                <w:t>Audio-lingual method</w:t>
              </w:r>
            </w:ins>
          </w:p>
        </w:tc>
        <w:tc>
          <w:tcPr>
            <w:tcW w:w="3117" w:type="dxa"/>
          </w:tcPr>
          <w:p w14:paraId="54C9DB12" w14:textId="77777777" w:rsidR="009F047C" w:rsidRDefault="009F047C" w:rsidP="00397F0B">
            <w:pPr>
              <w:rPr>
                <w:ins w:id="746" w:author="Tan Winona Vania Anabel" w:date="2022-03-31T21:59:00Z"/>
              </w:rPr>
            </w:pPr>
          </w:p>
        </w:tc>
      </w:tr>
      <w:tr w:rsidR="009F047C" w14:paraId="72466DE3" w14:textId="77777777" w:rsidTr="00397F0B">
        <w:trPr>
          <w:ins w:id="747" w:author="Tan Winona Vania Anabel" w:date="2022-03-31T21:59:00Z"/>
        </w:trPr>
        <w:tc>
          <w:tcPr>
            <w:tcW w:w="3116" w:type="dxa"/>
          </w:tcPr>
          <w:p w14:paraId="3C3C6F58" w14:textId="77777777" w:rsidR="009F047C" w:rsidRDefault="009F047C" w:rsidP="00397F0B">
            <w:pPr>
              <w:rPr>
                <w:ins w:id="748" w:author="Tan Winona Vania Anabel" w:date="2022-03-31T21:59:00Z"/>
              </w:rPr>
            </w:pPr>
            <w:ins w:id="749" w:author="Tan Winona Vania Anabel" w:date="2022-03-31T21:59:00Z">
              <w:r>
                <w:t>Q7</w:t>
              </w:r>
            </w:ins>
          </w:p>
          <w:p w14:paraId="758849A0" w14:textId="77777777" w:rsidR="009F047C" w:rsidRDefault="009F047C" w:rsidP="00397F0B">
            <w:pPr>
              <w:rPr>
                <w:ins w:id="750" w:author="Tan Winona Vania Anabel" w:date="2022-03-31T21:59:00Z"/>
              </w:rPr>
            </w:pPr>
            <w:ins w:id="751" w:author="Tan Winona Vania Anabel" w:date="2022-03-31T21:59:00Z">
              <w:r w:rsidRPr="009E2C42">
                <w:t>What practices do your lecturers promote your English fluency through hybrid learning? What methods did the lecturer use to hone your skills in English through hybrid learning?</w:t>
              </w:r>
            </w:ins>
          </w:p>
        </w:tc>
        <w:tc>
          <w:tcPr>
            <w:tcW w:w="3117" w:type="dxa"/>
          </w:tcPr>
          <w:p w14:paraId="087D63FB" w14:textId="77777777" w:rsidR="009F047C" w:rsidRDefault="009F047C" w:rsidP="00397F0B">
            <w:pPr>
              <w:rPr>
                <w:ins w:id="752" w:author="Tan Winona Vania Anabel" w:date="2022-03-31T21:59:00Z"/>
              </w:rPr>
            </w:pPr>
            <w:ins w:id="753" w:author="Tan Winona Vania Anabel" w:date="2022-03-31T21:59:00Z">
              <w:r>
                <w:t>Repetition</w:t>
              </w:r>
            </w:ins>
          </w:p>
          <w:p w14:paraId="4D715A8A" w14:textId="77777777" w:rsidR="009F047C" w:rsidRDefault="009F047C" w:rsidP="00397F0B">
            <w:pPr>
              <w:rPr>
                <w:ins w:id="754" w:author="Tan Winona Vania Anabel" w:date="2022-03-31T21:59:00Z"/>
              </w:rPr>
            </w:pPr>
          </w:p>
          <w:p w14:paraId="10AB4F7B" w14:textId="77777777" w:rsidR="009F047C" w:rsidRDefault="009F047C" w:rsidP="00397F0B">
            <w:pPr>
              <w:rPr>
                <w:ins w:id="755" w:author="Tan Winona Vania Anabel" w:date="2022-03-31T21:59:00Z"/>
              </w:rPr>
            </w:pPr>
            <w:ins w:id="756" w:author="Tan Winona Vania Anabel" w:date="2022-03-31T21:59:00Z">
              <w:r>
                <w:t>Skill practices</w:t>
              </w:r>
            </w:ins>
          </w:p>
          <w:p w14:paraId="1714D204" w14:textId="77777777" w:rsidR="009F047C" w:rsidRDefault="009F047C" w:rsidP="00397F0B">
            <w:pPr>
              <w:rPr>
                <w:ins w:id="757" w:author="Tan Winona Vania Anabel" w:date="2022-03-31T21:59:00Z"/>
              </w:rPr>
            </w:pPr>
          </w:p>
          <w:p w14:paraId="14C99D00" w14:textId="77777777" w:rsidR="009F047C" w:rsidRDefault="009F047C" w:rsidP="00397F0B">
            <w:pPr>
              <w:rPr>
                <w:ins w:id="758" w:author="Tan Winona Vania Anabel" w:date="2022-03-31T21:59:00Z"/>
              </w:rPr>
            </w:pPr>
            <w:ins w:id="759" w:author="Tan Winona Vania Anabel" w:date="2022-03-31T21:59:00Z">
              <w:r>
                <w:t>Pronunciation practices</w:t>
              </w:r>
            </w:ins>
          </w:p>
          <w:p w14:paraId="1598CFA9" w14:textId="77777777" w:rsidR="009F047C" w:rsidRDefault="009F047C" w:rsidP="00397F0B">
            <w:pPr>
              <w:rPr>
                <w:ins w:id="760" w:author="Tan Winona Vania Anabel" w:date="2022-03-31T21:59:00Z"/>
              </w:rPr>
            </w:pPr>
          </w:p>
          <w:p w14:paraId="226344E3" w14:textId="77777777" w:rsidR="009F047C" w:rsidRDefault="009F047C" w:rsidP="00397F0B">
            <w:pPr>
              <w:rPr>
                <w:ins w:id="761" w:author="Tan Winona Vania Anabel" w:date="2022-03-31T21:59:00Z"/>
              </w:rPr>
            </w:pPr>
          </w:p>
        </w:tc>
        <w:tc>
          <w:tcPr>
            <w:tcW w:w="3117" w:type="dxa"/>
          </w:tcPr>
          <w:p w14:paraId="55567EAC" w14:textId="77777777" w:rsidR="009F047C" w:rsidRDefault="009F047C" w:rsidP="00397F0B">
            <w:pPr>
              <w:rPr>
                <w:ins w:id="762" w:author="Tan Winona Vania Anabel" w:date="2022-03-31T21:59:00Z"/>
              </w:rPr>
            </w:pPr>
          </w:p>
        </w:tc>
      </w:tr>
      <w:tr w:rsidR="009F047C" w14:paraId="52B48191" w14:textId="77777777" w:rsidTr="00397F0B">
        <w:trPr>
          <w:ins w:id="763" w:author="Tan Winona Vania Anabel" w:date="2022-03-31T21:59:00Z"/>
        </w:trPr>
        <w:tc>
          <w:tcPr>
            <w:tcW w:w="3116" w:type="dxa"/>
          </w:tcPr>
          <w:p w14:paraId="12F2A2C4" w14:textId="77777777" w:rsidR="009F047C" w:rsidRDefault="009F047C" w:rsidP="00397F0B">
            <w:pPr>
              <w:rPr>
                <w:ins w:id="764" w:author="Tan Winona Vania Anabel" w:date="2022-03-31T21:59:00Z"/>
              </w:rPr>
            </w:pPr>
            <w:ins w:id="765" w:author="Tan Winona Vania Anabel" w:date="2022-03-31T21:59:00Z">
              <w:r>
                <w:t>Q7 (Lecturer)</w:t>
              </w:r>
            </w:ins>
          </w:p>
          <w:p w14:paraId="015AF214" w14:textId="77777777" w:rsidR="009F047C" w:rsidRDefault="009F047C" w:rsidP="00397F0B">
            <w:pPr>
              <w:rPr>
                <w:ins w:id="766" w:author="Tan Winona Vania Anabel" w:date="2022-03-31T21:59:00Z"/>
              </w:rPr>
            </w:pPr>
            <w:ins w:id="767" w:author="Tan Winona Vania Anabel" w:date="2022-03-31T21:59:00Z">
              <w:r w:rsidRPr="00C03588">
                <w:t>What kind of practice[s] do you provide for your students to promote speaking fluency through a hybrid learning system?</w:t>
              </w:r>
            </w:ins>
          </w:p>
        </w:tc>
        <w:tc>
          <w:tcPr>
            <w:tcW w:w="3117" w:type="dxa"/>
          </w:tcPr>
          <w:p w14:paraId="19059793" w14:textId="77777777" w:rsidR="009F047C" w:rsidRDefault="009F047C" w:rsidP="00397F0B">
            <w:pPr>
              <w:rPr>
                <w:ins w:id="768" w:author="Tan Winona Vania Anabel" w:date="2022-03-31T21:59:00Z"/>
              </w:rPr>
            </w:pPr>
            <w:ins w:id="769" w:author="Tan Winona Vania Anabel" w:date="2022-03-31T21:59:00Z">
              <w:r>
                <w:t>Central language skills: Listening, speaking, reading</w:t>
              </w:r>
            </w:ins>
          </w:p>
          <w:p w14:paraId="06949FA0" w14:textId="77777777" w:rsidR="009F047C" w:rsidRDefault="009F047C" w:rsidP="00397F0B">
            <w:pPr>
              <w:rPr>
                <w:ins w:id="770" w:author="Tan Winona Vania Anabel" w:date="2022-03-31T21:59:00Z"/>
              </w:rPr>
            </w:pPr>
          </w:p>
          <w:p w14:paraId="0EBC651A" w14:textId="77777777" w:rsidR="009F047C" w:rsidRDefault="009F047C" w:rsidP="00397F0B">
            <w:pPr>
              <w:rPr>
                <w:ins w:id="771" w:author="Tan Winona Vania Anabel" w:date="2022-03-31T21:59:00Z"/>
              </w:rPr>
            </w:pPr>
            <w:ins w:id="772" w:author="Tan Winona Vania Anabel" w:date="2022-03-31T21:59:00Z">
              <w:r>
                <w:t>ESL speaking activity</w:t>
              </w:r>
            </w:ins>
          </w:p>
          <w:p w14:paraId="6C7F5977" w14:textId="77777777" w:rsidR="009F047C" w:rsidRDefault="009F047C" w:rsidP="00397F0B">
            <w:pPr>
              <w:rPr>
                <w:ins w:id="773" w:author="Tan Winona Vania Anabel" w:date="2022-03-31T21:59:00Z"/>
              </w:rPr>
            </w:pPr>
          </w:p>
          <w:p w14:paraId="6C982992" w14:textId="77777777" w:rsidR="009F047C" w:rsidRDefault="009F047C" w:rsidP="00397F0B">
            <w:pPr>
              <w:rPr>
                <w:ins w:id="774" w:author="Tan Winona Vania Anabel" w:date="2022-03-31T21:59:00Z"/>
              </w:rPr>
            </w:pPr>
            <w:ins w:id="775" w:author="Tan Winona Vania Anabel" w:date="2022-03-31T21:59:00Z">
              <w:r>
                <w:t>Practical skills: Speaking &amp; Recording</w:t>
              </w:r>
            </w:ins>
          </w:p>
          <w:p w14:paraId="247FA786" w14:textId="77777777" w:rsidR="009F047C" w:rsidRDefault="009F047C" w:rsidP="00397F0B">
            <w:pPr>
              <w:rPr>
                <w:ins w:id="776" w:author="Tan Winona Vania Anabel" w:date="2022-03-31T21:59:00Z"/>
              </w:rPr>
            </w:pPr>
          </w:p>
          <w:p w14:paraId="504A7F4B" w14:textId="77777777" w:rsidR="009F047C" w:rsidRDefault="009F047C" w:rsidP="00397F0B">
            <w:pPr>
              <w:rPr>
                <w:ins w:id="777" w:author="Tan Winona Vania Anabel" w:date="2022-03-31T21:59:00Z"/>
              </w:rPr>
            </w:pPr>
            <w:ins w:id="778" w:author="Tan Winona Vania Anabel" w:date="2022-03-31T21:59:00Z">
              <w:r>
                <w:t>Conversational Activities</w:t>
              </w:r>
            </w:ins>
          </w:p>
        </w:tc>
        <w:tc>
          <w:tcPr>
            <w:tcW w:w="3117" w:type="dxa"/>
          </w:tcPr>
          <w:p w14:paraId="55024240" w14:textId="77777777" w:rsidR="009F047C" w:rsidRDefault="009F047C" w:rsidP="00397F0B">
            <w:pPr>
              <w:rPr>
                <w:ins w:id="779" w:author="Tan Winona Vania Anabel" w:date="2022-03-31T21:59:00Z"/>
              </w:rPr>
            </w:pPr>
          </w:p>
        </w:tc>
      </w:tr>
      <w:tr w:rsidR="009F047C" w14:paraId="1CD0C3A8" w14:textId="77777777" w:rsidTr="00397F0B">
        <w:trPr>
          <w:ins w:id="780" w:author="Tan Winona Vania Anabel" w:date="2022-03-31T21:59:00Z"/>
        </w:trPr>
        <w:tc>
          <w:tcPr>
            <w:tcW w:w="3116" w:type="dxa"/>
          </w:tcPr>
          <w:p w14:paraId="71DB7C3A" w14:textId="77777777" w:rsidR="009F047C" w:rsidRDefault="009F047C" w:rsidP="00397F0B">
            <w:pPr>
              <w:rPr>
                <w:ins w:id="781" w:author="Tan Winona Vania Anabel" w:date="2022-03-31T21:59:00Z"/>
              </w:rPr>
            </w:pPr>
            <w:ins w:id="782" w:author="Tan Winona Vania Anabel" w:date="2022-03-31T21:59:00Z">
              <w:r>
                <w:t>Q10</w:t>
              </w:r>
            </w:ins>
          </w:p>
          <w:p w14:paraId="0C39B423" w14:textId="77777777" w:rsidR="009F047C" w:rsidRDefault="009F047C" w:rsidP="00397F0B">
            <w:pPr>
              <w:rPr>
                <w:ins w:id="783" w:author="Tan Winona Vania Anabel" w:date="2022-03-31T21:59:00Z"/>
              </w:rPr>
            </w:pPr>
            <w:ins w:id="784" w:author="Tan Winona Vania Anabel" w:date="2022-03-31T21:59:00Z">
              <w:r w:rsidRPr="005A5549">
                <w:t>What types of learning materials in the Speaking class do your lecturers provide during hybrid learning?</w:t>
              </w:r>
            </w:ins>
          </w:p>
        </w:tc>
        <w:tc>
          <w:tcPr>
            <w:tcW w:w="3117" w:type="dxa"/>
          </w:tcPr>
          <w:p w14:paraId="1CC047F5" w14:textId="77777777" w:rsidR="009F047C" w:rsidRDefault="009F047C" w:rsidP="00397F0B">
            <w:pPr>
              <w:rPr>
                <w:ins w:id="785" w:author="Tan Winona Vania Anabel" w:date="2022-03-31T21:59:00Z"/>
              </w:rPr>
            </w:pPr>
            <w:ins w:id="786" w:author="Tan Winona Vania Anabel" w:date="2022-03-31T21:59:00Z">
              <w:r>
                <w:t>TOEFL materials</w:t>
              </w:r>
            </w:ins>
          </w:p>
          <w:p w14:paraId="1795400C" w14:textId="77777777" w:rsidR="009F047C" w:rsidRDefault="009F047C" w:rsidP="00397F0B">
            <w:pPr>
              <w:rPr>
                <w:ins w:id="787" w:author="Tan Winona Vania Anabel" w:date="2022-03-31T21:59:00Z"/>
              </w:rPr>
            </w:pPr>
          </w:p>
          <w:p w14:paraId="53C6CF1F" w14:textId="77777777" w:rsidR="009F047C" w:rsidRDefault="009F047C" w:rsidP="00397F0B">
            <w:pPr>
              <w:rPr>
                <w:ins w:id="788" w:author="Tan Winona Vania Anabel" w:date="2022-03-31T21:59:00Z"/>
              </w:rPr>
            </w:pPr>
            <w:ins w:id="789" w:author="Tan Winona Vania Anabel" w:date="2022-03-31T21:59:00Z">
              <w:r>
                <w:t>English e-books</w:t>
              </w:r>
            </w:ins>
          </w:p>
          <w:p w14:paraId="0D04AC09" w14:textId="77777777" w:rsidR="009F047C" w:rsidRDefault="009F047C" w:rsidP="00397F0B">
            <w:pPr>
              <w:rPr>
                <w:ins w:id="790" w:author="Tan Winona Vania Anabel" w:date="2022-03-31T21:59:00Z"/>
              </w:rPr>
            </w:pPr>
          </w:p>
          <w:p w14:paraId="07488B99" w14:textId="77777777" w:rsidR="009F047C" w:rsidRDefault="009F047C" w:rsidP="00397F0B">
            <w:pPr>
              <w:rPr>
                <w:ins w:id="791" w:author="Tan Winona Vania Anabel" w:date="2022-03-31T21:59:00Z"/>
              </w:rPr>
            </w:pPr>
            <w:ins w:id="792" w:author="Tan Winona Vania Anabel" w:date="2022-03-31T21:59:00Z">
              <w:r>
                <w:t>English game</w:t>
              </w:r>
            </w:ins>
          </w:p>
          <w:p w14:paraId="05201426" w14:textId="77777777" w:rsidR="009F047C" w:rsidRDefault="009F047C" w:rsidP="00397F0B">
            <w:pPr>
              <w:rPr>
                <w:ins w:id="793" w:author="Tan Winona Vania Anabel" w:date="2022-03-31T21:59:00Z"/>
              </w:rPr>
            </w:pPr>
          </w:p>
          <w:p w14:paraId="3AB1A5AF" w14:textId="77777777" w:rsidR="009F047C" w:rsidRDefault="009F047C" w:rsidP="00397F0B">
            <w:pPr>
              <w:rPr>
                <w:ins w:id="794" w:author="Tan Winona Vania Anabel" w:date="2022-03-31T21:59:00Z"/>
              </w:rPr>
            </w:pPr>
            <w:ins w:id="795" w:author="Tan Winona Vania Anabel" w:date="2022-03-31T21:59:00Z">
              <w:r>
                <w:t>Conversational activity</w:t>
              </w:r>
            </w:ins>
          </w:p>
        </w:tc>
        <w:tc>
          <w:tcPr>
            <w:tcW w:w="3117" w:type="dxa"/>
          </w:tcPr>
          <w:p w14:paraId="4C2E0709" w14:textId="77777777" w:rsidR="009F047C" w:rsidRDefault="009F047C" w:rsidP="00397F0B">
            <w:pPr>
              <w:rPr>
                <w:ins w:id="796" w:author="Tan Winona Vania Anabel" w:date="2022-03-31T21:59:00Z"/>
              </w:rPr>
            </w:pPr>
          </w:p>
        </w:tc>
      </w:tr>
    </w:tbl>
    <w:p w14:paraId="0FEEC047" w14:textId="77777777" w:rsidR="009F047C" w:rsidRDefault="009F047C" w:rsidP="009F047C">
      <w:pPr>
        <w:rPr>
          <w:ins w:id="797" w:author="Tan Winona Vania Anabel" w:date="2022-03-31T21:59:00Z"/>
        </w:rPr>
      </w:pPr>
    </w:p>
    <w:p w14:paraId="555318C4" w14:textId="77777777" w:rsidR="009F047C" w:rsidRDefault="009F047C" w:rsidP="009F047C">
      <w:pPr>
        <w:rPr>
          <w:ins w:id="798" w:author="Tan Winona Vania Anabel" w:date="2022-03-31T21:59:00Z"/>
        </w:rPr>
      </w:pPr>
    </w:p>
    <w:p w14:paraId="6FEA0126" w14:textId="77777777" w:rsidR="009F047C" w:rsidRDefault="009F047C" w:rsidP="009F047C">
      <w:pPr>
        <w:rPr>
          <w:ins w:id="799" w:author="Tan Winona Vania Anabel" w:date="2022-03-31T21:59:00Z"/>
        </w:rPr>
      </w:pPr>
    </w:p>
    <w:p w14:paraId="7F3B08DC" w14:textId="77777777" w:rsidR="009F047C" w:rsidRPr="0000438F" w:rsidRDefault="009F047C" w:rsidP="009F047C">
      <w:pPr>
        <w:rPr>
          <w:ins w:id="800" w:author="Tan Winona Vania Anabel" w:date="2022-03-31T21:59:00Z"/>
          <w:highlight w:val="yellow"/>
        </w:rPr>
      </w:pPr>
      <w:ins w:id="801" w:author="Tan Winona Vania Anabel" w:date="2022-03-31T21:59:00Z">
        <w:r w:rsidRPr="0000438F">
          <w:rPr>
            <w:highlight w:val="yellow"/>
          </w:rPr>
          <w:lastRenderedPageBreak/>
          <w:t>RQ3</w:t>
        </w:r>
      </w:ins>
    </w:p>
    <w:p w14:paraId="16CFDC15" w14:textId="77777777" w:rsidR="009F047C" w:rsidRDefault="009F047C" w:rsidP="009F047C">
      <w:pPr>
        <w:rPr>
          <w:ins w:id="802" w:author="Tan Winona Vania Anabel" w:date="2022-03-31T21:59:00Z"/>
        </w:rPr>
      </w:pPr>
      <w:ins w:id="803" w:author="Tan Winona Vania Anabel" w:date="2022-03-31T21:59:00Z">
        <w:r w:rsidRPr="0000438F">
          <w:rPr>
            <w:highlight w:val="yellow"/>
          </w:rPr>
          <w:t>How likely is hybrid learning influence students’ speaking fluency?</w:t>
        </w:r>
      </w:ins>
    </w:p>
    <w:tbl>
      <w:tblPr>
        <w:tblStyle w:val="TableGrid"/>
        <w:tblW w:w="0" w:type="auto"/>
        <w:tblLook w:val="04A0" w:firstRow="1" w:lastRow="0" w:firstColumn="1" w:lastColumn="0" w:noHBand="0" w:noVBand="1"/>
      </w:tblPr>
      <w:tblGrid>
        <w:gridCol w:w="3116"/>
        <w:gridCol w:w="3117"/>
        <w:gridCol w:w="3117"/>
      </w:tblGrid>
      <w:tr w:rsidR="009F047C" w14:paraId="14960B1A" w14:textId="77777777" w:rsidTr="00397F0B">
        <w:trPr>
          <w:ins w:id="804" w:author="Tan Winona Vania Anabel" w:date="2022-03-31T21:59:00Z"/>
        </w:trPr>
        <w:tc>
          <w:tcPr>
            <w:tcW w:w="3116" w:type="dxa"/>
          </w:tcPr>
          <w:p w14:paraId="3F3AC45B" w14:textId="77777777" w:rsidR="009F047C" w:rsidRPr="00DD2C3D" w:rsidRDefault="009F047C" w:rsidP="00397F0B">
            <w:pPr>
              <w:rPr>
                <w:ins w:id="805" w:author="Tan Winona Vania Anabel" w:date="2022-03-31T21:59:00Z"/>
                <w:b/>
              </w:rPr>
            </w:pPr>
            <w:ins w:id="806" w:author="Tan Winona Vania Anabel" w:date="2022-03-31T21:59:00Z">
              <w:r w:rsidRPr="00DD2C3D">
                <w:rPr>
                  <w:b/>
                </w:rPr>
                <w:t>Interview questions</w:t>
              </w:r>
            </w:ins>
          </w:p>
        </w:tc>
        <w:tc>
          <w:tcPr>
            <w:tcW w:w="3117" w:type="dxa"/>
          </w:tcPr>
          <w:p w14:paraId="4C8BAFC6" w14:textId="77777777" w:rsidR="009F047C" w:rsidRPr="00DD2C3D" w:rsidRDefault="009F047C" w:rsidP="00397F0B">
            <w:pPr>
              <w:rPr>
                <w:ins w:id="807" w:author="Tan Winona Vania Anabel" w:date="2022-03-31T21:59:00Z"/>
                <w:b/>
              </w:rPr>
            </w:pPr>
            <w:ins w:id="808" w:author="Tan Winona Vania Anabel" w:date="2022-03-31T21:59:00Z">
              <w:r w:rsidRPr="00DD2C3D">
                <w:rPr>
                  <w:b/>
                </w:rPr>
                <w:t>Initial Coding</w:t>
              </w:r>
            </w:ins>
          </w:p>
        </w:tc>
        <w:tc>
          <w:tcPr>
            <w:tcW w:w="3117" w:type="dxa"/>
          </w:tcPr>
          <w:p w14:paraId="25E31B2B" w14:textId="77777777" w:rsidR="009F047C" w:rsidRPr="00DD2C3D" w:rsidRDefault="009F047C" w:rsidP="00397F0B">
            <w:pPr>
              <w:rPr>
                <w:ins w:id="809" w:author="Tan Winona Vania Anabel" w:date="2022-03-31T21:59:00Z"/>
                <w:b/>
              </w:rPr>
            </w:pPr>
            <w:ins w:id="810" w:author="Tan Winona Vania Anabel" w:date="2022-03-31T21:59:00Z">
              <w:r w:rsidRPr="00DD2C3D">
                <w:rPr>
                  <w:b/>
                </w:rPr>
                <w:t>Category Coding</w:t>
              </w:r>
            </w:ins>
          </w:p>
        </w:tc>
      </w:tr>
      <w:tr w:rsidR="009F047C" w14:paraId="65AE92D5" w14:textId="77777777" w:rsidTr="00397F0B">
        <w:trPr>
          <w:ins w:id="811" w:author="Tan Winona Vania Anabel" w:date="2022-03-31T21:59:00Z"/>
        </w:trPr>
        <w:tc>
          <w:tcPr>
            <w:tcW w:w="3116" w:type="dxa"/>
          </w:tcPr>
          <w:p w14:paraId="5B34AD0D" w14:textId="77777777" w:rsidR="009F047C" w:rsidRPr="00ED010F" w:rsidRDefault="009F047C" w:rsidP="00397F0B">
            <w:pPr>
              <w:rPr>
                <w:ins w:id="812" w:author="Tan Winona Vania Anabel" w:date="2022-03-31T21:59:00Z"/>
                <w:highlight w:val="yellow"/>
              </w:rPr>
            </w:pPr>
            <w:ins w:id="813" w:author="Tan Winona Vania Anabel" w:date="2022-03-31T21:59:00Z">
              <w:r w:rsidRPr="00ED010F">
                <w:rPr>
                  <w:highlight w:val="yellow"/>
                </w:rPr>
                <w:t>Q1 (Lecturer)</w:t>
              </w:r>
            </w:ins>
          </w:p>
          <w:p w14:paraId="0EDFA5F1" w14:textId="77777777" w:rsidR="009F047C" w:rsidRPr="00ED010F" w:rsidRDefault="009F047C" w:rsidP="00397F0B">
            <w:pPr>
              <w:rPr>
                <w:ins w:id="814" w:author="Tan Winona Vania Anabel" w:date="2022-03-31T21:59:00Z"/>
                <w:highlight w:val="yellow"/>
              </w:rPr>
            </w:pPr>
            <w:ins w:id="815" w:author="Tan Winona Vania Anabel" w:date="2022-03-31T21:59:00Z">
              <w:r w:rsidRPr="00ED010F">
                <w:rPr>
                  <w:highlight w:val="yellow"/>
                </w:rPr>
                <w:t>What is your understanding or understanding of the hybrid learning system?</w:t>
              </w:r>
            </w:ins>
          </w:p>
        </w:tc>
        <w:tc>
          <w:tcPr>
            <w:tcW w:w="3117" w:type="dxa"/>
          </w:tcPr>
          <w:p w14:paraId="34EDB657" w14:textId="77777777" w:rsidR="009F047C" w:rsidRPr="00ED010F" w:rsidRDefault="009F047C" w:rsidP="00397F0B">
            <w:pPr>
              <w:rPr>
                <w:ins w:id="816" w:author="Tan Winona Vania Anabel" w:date="2022-03-31T21:59:00Z"/>
                <w:highlight w:val="yellow"/>
              </w:rPr>
            </w:pPr>
            <w:ins w:id="817" w:author="Tan Winona Vania Anabel" w:date="2022-03-31T21:59:00Z">
              <w:r w:rsidRPr="00ED010F">
                <w:rPr>
                  <w:highlight w:val="yellow"/>
                </w:rPr>
                <w:t>Combining Synchronous and Asynchronous learning</w:t>
              </w:r>
            </w:ins>
          </w:p>
          <w:p w14:paraId="1E78EC64" w14:textId="77777777" w:rsidR="009F047C" w:rsidRPr="00ED010F" w:rsidRDefault="009F047C" w:rsidP="00397F0B">
            <w:pPr>
              <w:rPr>
                <w:ins w:id="818" w:author="Tan Winona Vania Anabel" w:date="2022-03-31T21:59:00Z"/>
                <w:highlight w:val="yellow"/>
              </w:rPr>
            </w:pPr>
          </w:p>
          <w:p w14:paraId="2011886E" w14:textId="77777777" w:rsidR="009F047C" w:rsidRPr="00ED010F" w:rsidRDefault="009F047C" w:rsidP="00397F0B">
            <w:pPr>
              <w:rPr>
                <w:ins w:id="819" w:author="Tan Winona Vania Anabel" w:date="2022-03-31T21:59:00Z"/>
                <w:highlight w:val="yellow"/>
              </w:rPr>
            </w:pPr>
            <w:ins w:id="820" w:author="Tan Winona Vania Anabel" w:date="2022-03-31T21:59:00Z">
              <w:r w:rsidRPr="00ED010F">
                <w:rPr>
                  <w:highlight w:val="yellow"/>
                </w:rPr>
                <w:t>Educational model approach</w:t>
              </w:r>
            </w:ins>
          </w:p>
          <w:p w14:paraId="5BAB9E1B" w14:textId="77777777" w:rsidR="009F047C" w:rsidRPr="00ED010F" w:rsidRDefault="009F047C" w:rsidP="00397F0B">
            <w:pPr>
              <w:rPr>
                <w:ins w:id="821" w:author="Tan Winona Vania Anabel" w:date="2022-03-31T21:59:00Z"/>
                <w:highlight w:val="yellow"/>
              </w:rPr>
            </w:pPr>
          </w:p>
          <w:p w14:paraId="61DD49D9" w14:textId="77777777" w:rsidR="009F047C" w:rsidRPr="00ED010F" w:rsidRDefault="009F047C" w:rsidP="00397F0B">
            <w:pPr>
              <w:rPr>
                <w:ins w:id="822" w:author="Tan Winona Vania Anabel" w:date="2022-03-31T21:59:00Z"/>
                <w:highlight w:val="yellow"/>
              </w:rPr>
            </w:pPr>
            <w:ins w:id="823" w:author="Tan Winona Vania Anabel" w:date="2022-03-31T21:59:00Z">
              <w:r w:rsidRPr="00ED010F">
                <w:rPr>
                  <w:highlight w:val="yellow"/>
                </w:rPr>
                <w:t>Confusion concept between hybrid and blended learning</w:t>
              </w:r>
            </w:ins>
          </w:p>
        </w:tc>
        <w:tc>
          <w:tcPr>
            <w:tcW w:w="3117" w:type="dxa"/>
          </w:tcPr>
          <w:p w14:paraId="0166F416" w14:textId="77777777" w:rsidR="009F047C" w:rsidRDefault="009F047C" w:rsidP="00397F0B">
            <w:pPr>
              <w:rPr>
                <w:ins w:id="824" w:author="Tan Winona Vania Anabel" w:date="2022-03-31T21:59:00Z"/>
              </w:rPr>
            </w:pPr>
          </w:p>
        </w:tc>
      </w:tr>
      <w:tr w:rsidR="009F047C" w14:paraId="373E85E1" w14:textId="77777777" w:rsidTr="00397F0B">
        <w:trPr>
          <w:ins w:id="825" w:author="Tan Winona Vania Anabel" w:date="2022-03-31T21:59:00Z"/>
        </w:trPr>
        <w:tc>
          <w:tcPr>
            <w:tcW w:w="3116" w:type="dxa"/>
          </w:tcPr>
          <w:p w14:paraId="7543E0F9" w14:textId="77777777" w:rsidR="009F047C" w:rsidRPr="00ED010F" w:rsidRDefault="009F047C" w:rsidP="00397F0B">
            <w:pPr>
              <w:rPr>
                <w:ins w:id="826" w:author="Tan Winona Vania Anabel" w:date="2022-03-31T21:59:00Z"/>
                <w:highlight w:val="yellow"/>
              </w:rPr>
            </w:pPr>
            <w:ins w:id="827" w:author="Tan Winona Vania Anabel" w:date="2022-03-31T21:59:00Z">
              <w:r w:rsidRPr="00ED010F">
                <w:rPr>
                  <w:highlight w:val="yellow"/>
                </w:rPr>
                <w:t>Q2 (Lecturer)</w:t>
              </w:r>
            </w:ins>
          </w:p>
          <w:p w14:paraId="481AB5D4" w14:textId="77777777" w:rsidR="009F047C" w:rsidRPr="00ED010F" w:rsidRDefault="009F047C" w:rsidP="00397F0B">
            <w:pPr>
              <w:rPr>
                <w:ins w:id="828" w:author="Tan Winona Vania Anabel" w:date="2022-03-31T21:59:00Z"/>
                <w:highlight w:val="yellow"/>
              </w:rPr>
            </w:pPr>
            <w:ins w:id="829" w:author="Tan Winona Vania Anabel" w:date="2022-03-31T21:59:00Z">
              <w:r w:rsidRPr="00ED010F">
                <w:rPr>
                  <w:highlight w:val="yellow"/>
                </w:rPr>
                <w:t>How do the university leaders equip all lecturers so that the hybrid learning system can run smoothly? Does this campus designed a good hybrid learning environment for lecturers, especially for lecturers who teach English 3 – speaking?</w:t>
              </w:r>
            </w:ins>
          </w:p>
        </w:tc>
        <w:tc>
          <w:tcPr>
            <w:tcW w:w="3117" w:type="dxa"/>
          </w:tcPr>
          <w:p w14:paraId="43BE6C25" w14:textId="77777777" w:rsidR="009F047C" w:rsidRPr="00ED010F" w:rsidRDefault="009F047C" w:rsidP="00397F0B">
            <w:pPr>
              <w:rPr>
                <w:ins w:id="830" w:author="Tan Winona Vania Anabel" w:date="2022-03-31T21:59:00Z"/>
                <w:highlight w:val="yellow"/>
              </w:rPr>
            </w:pPr>
            <w:ins w:id="831" w:author="Tan Winona Vania Anabel" w:date="2022-03-31T21:59:00Z">
              <w:r w:rsidRPr="00ED010F">
                <w:rPr>
                  <w:highlight w:val="yellow"/>
                </w:rPr>
                <w:t>Partly Supported facilities</w:t>
              </w:r>
            </w:ins>
          </w:p>
          <w:p w14:paraId="7B479105" w14:textId="77777777" w:rsidR="009F047C" w:rsidRPr="00ED010F" w:rsidRDefault="009F047C" w:rsidP="00397F0B">
            <w:pPr>
              <w:rPr>
                <w:ins w:id="832" w:author="Tan Winona Vania Anabel" w:date="2022-03-31T21:59:00Z"/>
                <w:highlight w:val="yellow"/>
              </w:rPr>
            </w:pPr>
          </w:p>
          <w:p w14:paraId="039354E5" w14:textId="77777777" w:rsidR="009F047C" w:rsidRPr="00ED010F" w:rsidRDefault="009F047C" w:rsidP="00397F0B">
            <w:pPr>
              <w:rPr>
                <w:ins w:id="833" w:author="Tan Winona Vania Anabel" w:date="2022-03-31T21:59:00Z"/>
                <w:highlight w:val="yellow"/>
              </w:rPr>
            </w:pPr>
            <w:ins w:id="834" w:author="Tan Winona Vania Anabel" w:date="2022-03-31T21:59:00Z">
              <w:r w:rsidRPr="00ED010F">
                <w:rPr>
                  <w:highlight w:val="yellow"/>
                </w:rPr>
                <w:t>Partly supported equipment</w:t>
              </w:r>
            </w:ins>
          </w:p>
        </w:tc>
        <w:tc>
          <w:tcPr>
            <w:tcW w:w="3117" w:type="dxa"/>
          </w:tcPr>
          <w:p w14:paraId="462C9435" w14:textId="77777777" w:rsidR="009F047C" w:rsidRDefault="009F047C" w:rsidP="00397F0B">
            <w:pPr>
              <w:rPr>
                <w:ins w:id="835" w:author="Tan Winona Vania Anabel" w:date="2022-03-31T21:59:00Z"/>
              </w:rPr>
            </w:pPr>
          </w:p>
        </w:tc>
      </w:tr>
      <w:tr w:rsidR="009F047C" w14:paraId="6116BC83" w14:textId="77777777" w:rsidTr="00397F0B">
        <w:trPr>
          <w:ins w:id="836" w:author="Tan Winona Vania Anabel" w:date="2022-03-31T21:59:00Z"/>
        </w:trPr>
        <w:tc>
          <w:tcPr>
            <w:tcW w:w="3116" w:type="dxa"/>
          </w:tcPr>
          <w:p w14:paraId="74A2CD4B" w14:textId="77777777" w:rsidR="009F047C" w:rsidRDefault="009F047C" w:rsidP="00397F0B">
            <w:pPr>
              <w:rPr>
                <w:ins w:id="837" w:author="Tan Winona Vania Anabel" w:date="2022-03-31T21:59:00Z"/>
              </w:rPr>
            </w:pPr>
            <w:ins w:id="838" w:author="Tan Winona Vania Anabel" w:date="2022-03-31T21:59:00Z">
              <w:r>
                <w:t>Q3 (Lecturer)</w:t>
              </w:r>
            </w:ins>
          </w:p>
          <w:p w14:paraId="24AABE2B" w14:textId="77777777" w:rsidR="009F047C" w:rsidRDefault="009F047C" w:rsidP="00397F0B">
            <w:pPr>
              <w:rPr>
                <w:ins w:id="839" w:author="Tan Winona Vania Anabel" w:date="2022-03-31T21:59:00Z"/>
              </w:rPr>
            </w:pPr>
            <w:ins w:id="840" w:author="Tan Winona Vania Anabel" w:date="2022-03-31T21:59:00Z">
              <w:r w:rsidRPr="00BF5D33">
                <w:t>In a hybrid learning system, what are the struggles you face in teaching English 3, especially enhancing the speaking skills of your students?</w:t>
              </w:r>
            </w:ins>
          </w:p>
        </w:tc>
        <w:tc>
          <w:tcPr>
            <w:tcW w:w="3117" w:type="dxa"/>
          </w:tcPr>
          <w:p w14:paraId="454E3E47" w14:textId="77777777" w:rsidR="009F047C" w:rsidRDefault="009F047C" w:rsidP="00397F0B">
            <w:pPr>
              <w:rPr>
                <w:ins w:id="841" w:author="Tan Winona Vania Anabel" w:date="2022-03-31T21:59:00Z"/>
              </w:rPr>
            </w:pPr>
            <w:ins w:id="842" w:author="Tan Winona Vania Anabel" w:date="2022-03-31T21:59:00Z">
              <w:r w:rsidRPr="00BF5D33">
                <w:t>Inefficiency and insufficiency</w:t>
              </w:r>
            </w:ins>
          </w:p>
        </w:tc>
        <w:tc>
          <w:tcPr>
            <w:tcW w:w="3117" w:type="dxa"/>
          </w:tcPr>
          <w:p w14:paraId="65B80EA5" w14:textId="77777777" w:rsidR="009F047C" w:rsidRDefault="009F047C" w:rsidP="00397F0B">
            <w:pPr>
              <w:rPr>
                <w:ins w:id="843" w:author="Tan Winona Vania Anabel" w:date="2022-03-31T21:59:00Z"/>
              </w:rPr>
            </w:pPr>
          </w:p>
        </w:tc>
      </w:tr>
      <w:tr w:rsidR="009F047C" w14:paraId="3FDC81B4" w14:textId="77777777" w:rsidTr="00397F0B">
        <w:trPr>
          <w:ins w:id="844" w:author="Tan Winona Vania Anabel" w:date="2022-03-31T21:59:00Z"/>
        </w:trPr>
        <w:tc>
          <w:tcPr>
            <w:tcW w:w="3116" w:type="dxa"/>
          </w:tcPr>
          <w:p w14:paraId="404ACEFF" w14:textId="77777777" w:rsidR="009F047C" w:rsidRPr="007408C1" w:rsidRDefault="009F047C" w:rsidP="00397F0B">
            <w:pPr>
              <w:rPr>
                <w:ins w:id="845" w:author="Tan Winona Vania Anabel" w:date="2022-03-31T21:59:00Z"/>
                <w:highlight w:val="yellow"/>
              </w:rPr>
            </w:pPr>
            <w:ins w:id="846" w:author="Tan Winona Vania Anabel" w:date="2022-03-31T21:59:00Z">
              <w:r w:rsidRPr="007408C1">
                <w:rPr>
                  <w:highlight w:val="yellow"/>
                </w:rPr>
                <w:t>Q4 (Lecturer)</w:t>
              </w:r>
            </w:ins>
          </w:p>
          <w:p w14:paraId="10F3EB93" w14:textId="77777777" w:rsidR="009F047C" w:rsidRPr="007408C1" w:rsidRDefault="009F047C" w:rsidP="00397F0B">
            <w:pPr>
              <w:rPr>
                <w:ins w:id="847" w:author="Tan Winona Vania Anabel" w:date="2022-03-31T21:59:00Z"/>
                <w:highlight w:val="yellow"/>
              </w:rPr>
            </w:pPr>
            <w:ins w:id="848" w:author="Tan Winona Vania Anabel" w:date="2022-03-31T21:59:00Z">
              <w:r w:rsidRPr="007408C1">
                <w:rPr>
                  <w:highlight w:val="yellow"/>
                </w:rPr>
                <w:t>Is there any application you use to help improve the quality of your students' voices, such as sound production, pronunciation, intonation?</w:t>
              </w:r>
            </w:ins>
          </w:p>
        </w:tc>
        <w:tc>
          <w:tcPr>
            <w:tcW w:w="3117" w:type="dxa"/>
          </w:tcPr>
          <w:p w14:paraId="78A11F32" w14:textId="77777777" w:rsidR="009F047C" w:rsidRPr="007408C1" w:rsidRDefault="009F047C" w:rsidP="00397F0B">
            <w:pPr>
              <w:rPr>
                <w:ins w:id="849" w:author="Tan Winona Vania Anabel" w:date="2022-03-31T21:59:00Z"/>
                <w:highlight w:val="yellow"/>
              </w:rPr>
            </w:pPr>
            <w:ins w:id="850" w:author="Tan Winona Vania Anabel" w:date="2022-03-31T21:59:00Z">
              <w:r w:rsidRPr="007408C1">
                <w:rPr>
                  <w:highlight w:val="yellow"/>
                </w:rPr>
                <w:t>Motivational words</w:t>
              </w:r>
            </w:ins>
          </w:p>
          <w:p w14:paraId="5836B53A" w14:textId="77777777" w:rsidR="009F047C" w:rsidRPr="007408C1" w:rsidRDefault="009F047C" w:rsidP="00397F0B">
            <w:pPr>
              <w:rPr>
                <w:ins w:id="851" w:author="Tan Winona Vania Anabel" w:date="2022-03-31T21:59:00Z"/>
                <w:highlight w:val="yellow"/>
              </w:rPr>
            </w:pPr>
          </w:p>
          <w:p w14:paraId="45D359D9" w14:textId="77777777" w:rsidR="009F047C" w:rsidRPr="007408C1" w:rsidRDefault="009F047C" w:rsidP="00397F0B">
            <w:pPr>
              <w:rPr>
                <w:ins w:id="852" w:author="Tan Winona Vania Anabel" w:date="2022-03-31T21:59:00Z"/>
                <w:highlight w:val="yellow"/>
              </w:rPr>
            </w:pPr>
            <w:ins w:id="853" w:author="Tan Winona Vania Anabel" w:date="2022-03-31T21:59:00Z">
              <w:r w:rsidRPr="007408C1">
                <w:rPr>
                  <w:highlight w:val="yellow"/>
                </w:rPr>
                <w:t>Direct correction on Pronunciation</w:t>
              </w:r>
            </w:ins>
          </w:p>
          <w:p w14:paraId="582AA343" w14:textId="77777777" w:rsidR="009F047C" w:rsidRPr="007408C1" w:rsidRDefault="009F047C" w:rsidP="00397F0B">
            <w:pPr>
              <w:rPr>
                <w:ins w:id="854" w:author="Tan Winona Vania Anabel" w:date="2022-03-31T21:59:00Z"/>
                <w:highlight w:val="yellow"/>
              </w:rPr>
            </w:pPr>
          </w:p>
          <w:p w14:paraId="76C61B7A" w14:textId="77777777" w:rsidR="009F047C" w:rsidRPr="007408C1" w:rsidRDefault="009F047C" w:rsidP="00397F0B">
            <w:pPr>
              <w:rPr>
                <w:ins w:id="855" w:author="Tan Winona Vania Anabel" w:date="2022-03-31T21:59:00Z"/>
                <w:highlight w:val="yellow"/>
              </w:rPr>
            </w:pPr>
            <w:ins w:id="856" w:author="Tan Winona Vania Anabel" w:date="2022-03-31T21:59:00Z">
              <w:r w:rsidRPr="007408C1">
                <w:rPr>
                  <w:highlight w:val="yellow"/>
                </w:rPr>
                <w:t>Listening activity</w:t>
              </w:r>
            </w:ins>
          </w:p>
        </w:tc>
        <w:tc>
          <w:tcPr>
            <w:tcW w:w="3117" w:type="dxa"/>
          </w:tcPr>
          <w:p w14:paraId="291904DE" w14:textId="77777777" w:rsidR="009F047C" w:rsidRDefault="009F047C" w:rsidP="00397F0B">
            <w:pPr>
              <w:rPr>
                <w:ins w:id="857" w:author="Tan Winona Vania Anabel" w:date="2022-03-31T21:59:00Z"/>
              </w:rPr>
            </w:pPr>
          </w:p>
        </w:tc>
      </w:tr>
      <w:tr w:rsidR="009F047C" w14:paraId="3E0B35B4" w14:textId="77777777" w:rsidTr="00397F0B">
        <w:trPr>
          <w:ins w:id="858" w:author="Tan Winona Vania Anabel" w:date="2022-03-31T21:59:00Z"/>
        </w:trPr>
        <w:tc>
          <w:tcPr>
            <w:tcW w:w="3116" w:type="dxa"/>
          </w:tcPr>
          <w:p w14:paraId="0968B40E" w14:textId="77777777" w:rsidR="009F047C" w:rsidRPr="007408C1" w:rsidRDefault="009F047C" w:rsidP="00397F0B">
            <w:pPr>
              <w:rPr>
                <w:ins w:id="859" w:author="Tan Winona Vania Anabel" w:date="2022-03-31T21:59:00Z"/>
                <w:highlight w:val="yellow"/>
              </w:rPr>
            </w:pPr>
            <w:ins w:id="860" w:author="Tan Winona Vania Anabel" w:date="2022-03-31T21:59:00Z">
              <w:r w:rsidRPr="007408C1">
                <w:rPr>
                  <w:highlight w:val="yellow"/>
                </w:rPr>
                <w:t>Q5 (Lecturer)</w:t>
              </w:r>
            </w:ins>
          </w:p>
          <w:p w14:paraId="10D03283" w14:textId="77777777" w:rsidR="009F047C" w:rsidRPr="007408C1" w:rsidRDefault="009F047C" w:rsidP="00397F0B">
            <w:pPr>
              <w:rPr>
                <w:ins w:id="861" w:author="Tan Winona Vania Anabel" w:date="2022-03-31T21:59:00Z"/>
                <w:highlight w:val="yellow"/>
              </w:rPr>
            </w:pPr>
            <w:ins w:id="862" w:author="Tan Winona Vania Anabel" w:date="2022-03-31T21:59:00Z">
              <w:r w:rsidRPr="007408C1">
                <w:rPr>
                  <w:highlight w:val="yellow"/>
                </w:rPr>
                <w:lastRenderedPageBreak/>
                <w:t>What is the best online platform used (</w:t>
              </w:r>
              <w:proofErr w:type="spellStart"/>
              <w:r w:rsidRPr="007408C1">
                <w:rPr>
                  <w:highlight w:val="yellow"/>
                </w:rPr>
                <w:t>Maam</w:t>
              </w:r>
              <w:proofErr w:type="spellEnd"/>
              <w:r w:rsidRPr="007408C1">
                <w:rPr>
                  <w:highlight w:val="yellow"/>
                </w:rPr>
                <w:t>/Sir) to increase students' vocabulary knowledge?</w:t>
              </w:r>
            </w:ins>
          </w:p>
        </w:tc>
        <w:tc>
          <w:tcPr>
            <w:tcW w:w="3117" w:type="dxa"/>
          </w:tcPr>
          <w:p w14:paraId="1E2E92A0" w14:textId="77777777" w:rsidR="009F047C" w:rsidRPr="007408C1" w:rsidRDefault="009F047C" w:rsidP="00397F0B">
            <w:pPr>
              <w:rPr>
                <w:ins w:id="863" w:author="Tan Winona Vania Anabel" w:date="2022-03-31T21:59:00Z"/>
                <w:highlight w:val="yellow"/>
              </w:rPr>
            </w:pPr>
            <w:ins w:id="864" w:author="Tan Winona Vania Anabel" w:date="2022-03-31T21:59:00Z">
              <w:r w:rsidRPr="007408C1">
                <w:rPr>
                  <w:highlight w:val="yellow"/>
                </w:rPr>
                <w:lastRenderedPageBreak/>
                <w:t>English speaking applications</w:t>
              </w:r>
            </w:ins>
          </w:p>
          <w:p w14:paraId="7BBBBF17" w14:textId="77777777" w:rsidR="009F047C" w:rsidRPr="007408C1" w:rsidRDefault="009F047C" w:rsidP="00397F0B">
            <w:pPr>
              <w:rPr>
                <w:ins w:id="865" w:author="Tan Winona Vania Anabel" w:date="2022-03-31T21:59:00Z"/>
                <w:highlight w:val="yellow"/>
              </w:rPr>
            </w:pPr>
          </w:p>
          <w:p w14:paraId="6C9ED3AF" w14:textId="77777777" w:rsidR="009F047C" w:rsidRPr="007408C1" w:rsidRDefault="009F047C" w:rsidP="00397F0B">
            <w:pPr>
              <w:rPr>
                <w:ins w:id="866" w:author="Tan Winona Vania Anabel" w:date="2022-03-31T21:59:00Z"/>
                <w:highlight w:val="yellow"/>
              </w:rPr>
            </w:pPr>
            <w:ins w:id="867" w:author="Tan Winona Vania Anabel" w:date="2022-03-31T21:59:00Z">
              <w:r w:rsidRPr="007408C1">
                <w:rPr>
                  <w:highlight w:val="yellow"/>
                </w:rPr>
                <w:lastRenderedPageBreak/>
                <w:t>Mostly used application: YouTube</w:t>
              </w:r>
            </w:ins>
          </w:p>
        </w:tc>
        <w:tc>
          <w:tcPr>
            <w:tcW w:w="3117" w:type="dxa"/>
          </w:tcPr>
          <w:p w14:paraId="242BC402" w14:textId="77777777" w:rsidR="009F047C" w:rsidRDefault="009F047C" w:rsidP="00397F0B">
            <w:pPr>
              <w:rPr>
                <w:ins w:id="868" w:author="Tan Winona Vania Anabel" w:date="2022-03-31T21:59:00Z"/>
              </w:rPr>
            </w:pPr>
          </w:p>
        </w:tc>
      </w:tr>
      <w:tr w:rsidR="009F047C" w14:paraId="00AF07E7" w14:textId="77777777" w:rsidTr="00397F0B">
        <w:trPr>
          <w:ins w:id="869" w:author="Tan Winona Vania Anabel" w:date="2022-03-31T21:59:00Z"/>
        </w:trPr>
        <w:tc>
          <w:tcPr>
            <w:tcW w:w="3116" w:type="dxa"/>
          </w:tcPr>
          <w:p w14:paraId="4F17FDFA" w14:textId="77777777" w:rsidR="009F047C" w:rsidRDefault="009F047C" w:rsidP="00397F0B">
            <w:pPr>
              <w:rPr>
                <w:ins w:id="870" w:author="Tan Winona Vania Anabel" w:date="2022-03-31T21:59:00Z"/>
              </w:rPr>
            </w:pPr>
            <w:ins w:id="871" w:author="Tan Winona Vania Anabel" w:date="2022-03-31T21:59:00Z">
              <w:r>
                <w:t>Q8</w:t>
              </w:r>
            </w:ins>
          </w:p>
          <w:p w14:paraId="66773383" w14:textId="77777777" w:rsidR="009F047C" w:rsidRDefault="009F047C" w:rsidP="00397F0B">
            <w:pPr>
              <w:rPr>
                <w:ins w:id="872" w:author="Tan Winona Vania Anabel" w:date="2022-03-31T21:59:00Z"/>
              </w:rPr>
            </w:pPr>
            <w:ins w:id="873" w:author="Tan Winona Vania Anabel" w:date="2022-03-31T21:59:00Z">
              <w:r w:rsidRPr="009E2C42">
                <w:t xml:space="preserve">Are there any differences between learning speaking skills or </w:t>
              </w:r>
              <w:proofErr w:type="gramStart"/>
              <w:r w:rsidRPr="009E2C42">
                <w:t>Speaking</w:t>
              </w:r>
              <w:proofErr w:type="gramEnd"/>
              <w:r w:rsidRPr="009E2C42">
                <w:t xml:space="preserve"> through online and offline learning?</w:t>
              </w:r>
            </w:ins>
          </w:p>
        </w:tc>
        <w:tc>
          <w:tcPr>
            <w:tcW w:w="3117" w:type="dxa"/>
          </w:tcPr>
          <w:p w14:paraId="060024AD" w14:textId="77777777" w:rsidR="009F047C" w:rsidRDefault="009F047C" w:rsidP="00397F0B">
            <w:pPr>
              <w:rPr>
                <w:ins w:id="874" w:author="Tan Winona Vania Anabel" w:date="2022-03-31T21:59:00Z"/>
              </w:rPr>
            </w:pPr>
            <w:ins w:id="875" w:author="Tan Winona Vania Anabel" w:date="2022-03-31T21:59:00Z">
              <w:r>
                <w:t>Less practical activities during online</w:t>
              </w:r>
            </w:ins>
          </w:p>
          <w:p w14:paraId="4E8BAC88" w14:textId="77777777" w:rsidR="009F047C" w:rsidRDefault="009F047C" w:rsidP="00397F0B">
            <w:pPr>
              <w:rPr>
                <w:ins w:id="876" w:author="Tan Winona Vania Anabel" w:date="2022-03-31T21:59:00Z"/>
              </w:rPr>
            </w:pPr>
          </w:p>
          <w:p w14:paraId="5F66B346" w14:textId="77777777" w:rsidR="009F047C" w:rsidRDefault="009F047C" w:rsidP="00397F0B">
            <w:pPr>
              <w:rPr>
                <w:ins w:id="877" w:author="Tan Winona Vania Anabel" w:date="2022-03-31T21:59:00Z"/>
              </w:rPr>
            </w:pPr>
            <w:ins w:id="878" w:author="Tan Winona Vania Anabel" w:date="2022-03-31T21:59:00Z">
              <w:r>
                <w:t>Offline gives more challenges</w:t>
              </w:r>
            </w:ins>
          </w:p>
          <w:p w14:paraId="01F8646B" w14:textId="77777777" w:rsidR="009F047C" w:rsidRDefault="009F047C" w:rsidP="00397F0B">
            <w:pPr>
              <w:rPr>
                <w:ins w:id="879" w:author="Tan Winona Vania Anabel" w:date="2022-03-31T21:59:00Z"/>
              </w:rPr>
            </w:pPr>
          </w:p>
          <w:p w14:paraId="31310422" w14:textId="77777777" w:rsidR="009F047C" w:rsidRDefault="009F047C" w:rsidP="00397F0B">
            <w:pPr>
              <w:rPr>
                <w:ins w:id="880" w:author="Tan Winona Vania Anabel" w:date="2022-03-31T21:59:00Z"/>
              </w:rPr>
            </w:pPr>
            <w:ins w:id="881" w:author="Tan Winona Vania Anabel" w:date="2022-03-31T21:59:00Z">
              <w:r>
                <w:t>Time and efficiency</w:t>
              </w:r>
            </w:ins>
          </w:p>
          <w:p w14:paraId="40786D16" w14:textId="77777777" w:rsidR="009F047C" w:rsidRDefault="009F047C" w:rsidP="00397F0B">
            <w:pPr>
              <w:rPr>
                <w:ins w:id="882" w:author="Tan Winona Vania Anabel" w:date="2022-03-31T21:59:00Z"/>
              </w:rPr>
            </w:pPr>
          </w:p>
          <w:p w14:paraId="66FDC293" w14:textId="77777777" w:rsidR="009F047C" w:rsidRDefault="009F047C" w:rsidP="00397F0B">
            <w:pPr>
              <w:rPr>
                <w:ins w:id="883" w:author="Tan Winona Vania Anabel" w:date="2022-03-31T21:59:00Z"/>
              </w:rPr>
            </w:pPr>
            <w:ins w:id="884" w:author="Tan Winona Vania Anabel" w:date="2022-03-31T21:59:00Z">
              <w:r>
                <w:t>The occurrence of network issues</w:t>
              </w:r>
            </w:ins>
          </w:p>
          <w:p w14:paraId="301E7C96" w14:textId="77777777" w:rsidR="009F047C" w:rsidRDefault="009F047C" w:rsidP="00397F0B">
            <w:pPr>
              <w:rPr>
                <w:ins w:id="885" w:author="Tan Winona Vania Anabel" w:date="2022-03-31T21:59:00Z"/>
              </w:rPr>
            </w:pPr>
          </w:p>
        </w:tc>
        <w:tc>
          <w:tcPr>
            <w:tcW w:w="3117" w:type="dxa"/>
          </w:tcPr>
          <w:p w14:paraId="1C9E51A6" w14:textId="77777777" w:rsidR="009F047C" w:rsidRDefault="009F047C" w:rsidP="00397F0B">
            <w:pPr>
              <w:rPr>
                <w:ins w:id="886" w:author="Tan Winona Vania Anabel" w:date="2022-03-31T21:59:00Z"/>
              </w:rPr>
            </w:pPr>
          </w:p>
        </w:tc>
      </w:tr>
      <w:tr w:rsidR="009F047C" w14:paraId="1954D5B0" w14:textId="77777777" w:rsidTr="00397F0B">
        <w:trPr>
          <w:ins w:id="887" w:author="Tan Winona Vania Anabel" w:date="2022-03-31T21:59:00Z"/>
        </w:trPr>
        <w:tc>
          <w:tcPr>
            <w:tcW w:w="3116" w:type="dxa"/>
          </w:tcPr>
          <w:p w14:paraId="55CEDE0B" w14:textId="77777777" w:rsidR="009F047C" w:rsidRDefault="009F047C" w:rsidP="00397F0B">
            <w:pPr>
              <w:rPr>
                <w:ins w:id="888" w:author="Tan Winona Vania Anabel" w:date="2022-03-31T21:59:00Z"/>
              </w:rPr>
            </w:pPr>
            <w:ins w:id="889" w:author="Tan Winona Vania Anabel" w:date="2022-03-31T21:59:00Z">
              <w:r>
                <w:t>Q8 (Lecturer)</w:t>
              </w:r>
            </w:ins>
          </w:p>
          <w:p w14:paraId="7C291D84" w14:textId="77777777" w:rsidR="009F047C" w:rsidRDefault="009F047C" w:rsidP="00397F0B">
            <w:pPr>
              <w:rPr>
                <w:ins w:id="890" w:author="Tan Winona Vania Anabel" w:date="2022-03-31T21:59:00Z"/>
              </w:rPr>
            </w:pPr>
            <w:ins w:id="891" w:author="Tan Winona Vania Anabel" w:date="2022-03-31T21:59:00Z">
              <w:r w:rsidRPr="006A1741">
                <w:t>What are the difficulties or obstacles (Ma’am/Sir) in teaching English 3, especially in improving students' speaking skills during hybrid learning, where you have students online and offline simultaneously?</w:t>
              </w:r>
            </w:ins>
          </w:p>
        </w:tc>
        <w:tc>
          <w:tcPr>
            <w:tcW w:w="3117" w:type="dxa"/>
          </w:tcPr>
          <w:p w14:paraId="505E4E3C" w14:textId="77777777" w:rsidR="009F047C" w:rsidRDefault="009F047C" w:rsidP="00397F0B">
            <w:pPr>
              <w:rPr>
                <w:ins w:id="892" w:author="Tan Winona Vania Anabel" w:date="2022-03-31T21:59:00Z"/>
              </w:rPr>
            </w:pPr>
            <w:ins w:id="893" w:author="Tan Winona Vania Anabel" w:date="2022-03-31T21:59:00Z">
              <w:r>
                <w:t>Demotivated students</w:t>
              </w:r>
            </w:ins>
          </w:p>
          <w:p w14:paraId="4CEC223F" w14:textId="77777777" w:rsidR="009F047C" w:rsidRDefault="009F047C" w:rsidP="00397F0B">
            <w:pPr>
              <w:rPr>
                <w:ins w:id="894" w:author="Tan Winona Vania Anabel" w:date="2022-03-31T21:59:00Z"/>
              </w:rPr>
            </w:pPr>
          </w:p>
          <w:p w14:paraId="19EAAB8C" w14:textId="77777777" w:rsidR="009F047C" w:rsidRDefault="009F047C" w:rsidP="00397F0B">
            <w:pPr>
              <w:rPr>
                <w:ins w:id="895" w:author="Tan Winona Vania Anabel" w:date="2022-03-31T21:59:00Z"/>
              </w:rPr>
            </w:pPr>
            <w:ins w:id="896" w:author="Tan Winona Vania Anabel" w:date="2022-03-31T21:59:00Z">
              <w:r>
                <w:t>Incomplete equipment</w:t>
              </w:r>
            </w:ins>
          </w:p>
          <w:p w14:paraId="5AC3D979" w14:textId="77777777" w:rsidR="009F047C" w:rsidRDefault="009F047C" w:rsidP="00397F0B">
            <w:pPr>
              <w:rPr>
                <w:ins w:id="897" w:author="Tan Winona Vania Anabel" w:date="2022-03-31T21:59:00Z"/>
              </w:rPr>
            </w:pPr>
          </w:p>
          <w:p w14:paraId="267AD8F7" w14:textId="77777777" w:rsidR="009F047C" w:rsidRDefault="009F047C" w:rsidP="00397F0B">
            <w:pPr>
              <w:rPr>
                <w:ins w:id="898" w:author="Tan Winona Vania Anabel" w:date="2022-03-31T21:59:00Z"/>
              </w:rPr>
            </w:pPr>
            <w:ins w:id="899" w:author="Tan Winona Vania Anabel" w:date="2022-03-31T21:59:00Z">
              <w:r>
                <w:t>Students with lack of time management</w:t>
              </w:r>
            </w:ins>
          </w:p>
          <w:p w14:paraId="51E245AF" w14:textId="77777777" w:rsidR="009F047C" w:rsidRDefault="009F047C" w:rsidP="00397F0B">
            <w:pPr>
              <w:rPr>
                <w:ins w:id="900" w:author="Tan Winona Vania Anabel" w:date="2022-03-31T21:59:00Z"/>
              </w:rPr>
            </w:pPr>
            <w:ins w:id="901" w:author="Tan Winona Vania Anabel" w:date="2022-03-31T21:59:00Z">
              <w:r>
                <w:t>The occurrence of networking issue</w:t>
              </w:r>
            </w:ins>
          </w:p>
        </w:tc>
        <w:tc>
          <w:tcPr>
            <w:tcW w:w="3117" w:type="dxa"/>
          </w:tcPr>
          <w:p w14:paraId="70982F20" w14:textId="77777777" w:rsidR="009F047C" w:rsidRDefault="009F047C" w:rsidP="00397F0B">
            <w:pPr>
              <w:rPr>
                <w:ins w:id="902" w:author="Tan Winona Vania Anabel" w:date="2022-03-31T21:59:00Z"/>
              </w:rPr>
            </w:pPr>
          </w:p>
        </w:tc>
      </w:tr>
      <w:tr w:rsidR="009F047C" w14:paraId="46B306C5" w14:textId="77777777" w:rsidTr="00397F0B">
        <w:trPr>
          <w:ins w:id="903" w:author="Tan Winona Vania Anabel" w:date="2022-03-31T21:59:00Z"/>
        </w:trPr>
        <w:tc>
          <w:tcPr>
            <w:tcW w:w="3116" w:type="dxa"/>
          </w:tcPr>
          <w:p w14:paraId="66968C8A" w14:textId="77777777" w:rsidR="009F047C" w:rsidRDefault="009F047C" w:rsidP="00397F0B">
            <w:pPr>
              <w:rPr>
                <w:ins w:id="904" w:author="Tan Winona Vania Anabel" w:date="2022-03-31T21:59:00Z"/>
              </w:rPr>
            </w:pPr>
            <w:ins w:id="905" w:author="Tan Winona Vania Anabel" w:date="2022-03-31T21:59:00Z">
              <w:r>
                <w:t>Q9</w:t>
              </w:r>
            </w:ins>
          </w:p>
          <w:p w14:paraId="389A6E8A" w14:textId="77777777" w:rsidR="009F047C" w:rsidRDefault="009F047C" w:rsidP="00397F0B">
            <w:pPr>
              <w:rPr>
                <w:ins w:id="906" w:author="Tan Winona Vania Anabel" w:date="2022-03-31T21:59:00Z"/>
              </w:rPr>
            </w:pPr>
            <w:ins w:id="907" w:author="Tan Winona Vania Anabel" w:date="2022-03-31T21:59:00Z">
              <w:r w:rsidRPr="009E2C42">
                <w:t>What are some of your difficulties or struggles in enriching or improving your knowledge of English vocabulary so that it sounds fluent and natural through hybrid learning?</w:t>
              </w:r>
            </w:ins>
          </w:p>
        </w:tc>
        <w:tc>
          <w:tcPr>
            <w:tcW w:w="3117" w:type="dxa"/>
          </w:tcPr>
          <w:p w14:paraId="178F66E6" w14:textId="77777777" w:rsidR="009F047C" w:rsidRDefault="009F047C" w:rsidP="00397F0B">
            <w:pPr>
              <w:rPr>
                <w:ins w:id="908" w:author="Tan Winona Vania Anabel" w:date="2022-03-31T21:59:00Z"/>
              </w:rPr>
            </w:pPr>
            <w:ins w:id="909" w:author="Tan Winona Vania Anabel" w:date="2022-03-31T21:59:00Z">
              <w:r>
                <w:t>Lacking of self-motivation</w:t>
              </w:r>
            </w:ins>
          </w:p>
          <w:p w14:paraId="736B32F5" w14:textId="77777777" w:rsidR="009F047C" w:rsidRDefault="009F047C" w:rsidP="00397F0B">
            <w:pPr>
              <w:rPr>
                <w:ins w:id="910" w:author="Tan Winona Vania Anabel" w:date="2022-03-31T21:59:00Z"/>
              </w:rPr>
            </w:pPr>
          </w:p>
          <w:p w14:paraId="728EE40D" w14:textId="77777777" w:rsidR="009F047C" w:rsidRDefault="009F047C" w:rsidP="00397F0B">
            <w:pPr>
              <w:rPr>
                <w:ins w:id="911" w:author="Tan Winona Vania Anabel" w:date="2022-03-31T21:59:00Z"/>
              </w:rPr>
            </w:pPr>
            <w:ins w:id="912" w:author="Tan Winona Vania Anabel" w:date="2022-03-31T21:59:00Z">
              <w:r>
                <w:t>Resourceful materials</w:t>
              </w:r>
            </w:ins>
          </w:p>
          <w:p w14:paraId="6ECFBB15" w14:textId="77777777" w:rsidR="009F047C" w:rsidRDefault="009F047C" w:rsidP="00397F0B">
            <w:pPr>
              <w:rPr>
                <w:ins w:id="913" w:author="Tan Winona Vania Anabel" w:date="2022-03-31T21:59:00Z"/>
              </w:rPr>
            </w:pPr>
          </w:p>
          <w:p w14:paraId="32491847" w14:textId="77777777" w:rsidR="009F047C" w:rsidRDefault="009F047C" w:rsidP="00397F0B">
            <w:pPr>
              <w:rPr>
                <w:ins w:id="914" w:author="Tan Winona Vania Anabel" w:date="2022-03-31T21:59:00Z"/>
              </w:rPr>
            </w:pPr>
            <w:ins w:id="915" w:author="Tan Winona Vania Anabel" w:date="2022-03-31T21:59:00Z">
              <w:r>
                <w:t>The availability of language inputs</w:t>
              </w:r>
            </w:ins>
          </w:p>
          <w:p w14:paraId="39353B2D" w14:textId="77777777" w:rsidR="009F047C" w:rsidRDefault="009F047C" w:rsidP="00397F0B">
            <w:pPr>
              <w:rPr>
                <w:ins w:id="916" w:author="Tan Winona Vania Anabel" w:date="2022-03-31T21:59:00Z"/>
              </w:rPr>
            </w:pPr>
          </w:p>
          <w:p w14:paraId="4A2C0FF4" w14:textId="77777777" w:rsidR="009F047C" w:rsidRDefault="009F047C" w:rsidP="00397F0B">
            <w:pPr>
              <w:rPr>
                <w:ins w:id="917" w:author="Tan Winona Vania Anabel" w:date="2022-03-31T21:59:00Z"/>
              </w:rPr>
            </w:pPr>
          </w:p>
        </w:tc>
        <w:tc>
          <w:tcPr>
            <w:tcW w:w="3117" w:type="dxa"/>
          </w:tcPr>
          <w:p w14:paraId="176CDEFB" w14:textId="77777777" w:rsidR="009F047C" w:rsidRDefault="009F047C" w:rsidP="00397F0B">
            <w:pPr>
              <w:rPr>
                <w:ins w:id="918" w:author="Tan Winona Vania Anabel" w:date="2022-03-31T21:59:00Z"/>
              </w:rPr>
            </w:pPr>
          </w:p>
        </w:tc>
      </w:tr>
      <w:tr w:rsidR="009F047C" w14:paraId="4FDD279C" w14:textId="77777777" w:rsidTr="00397F0B">
        <w:trPr>
          <w:ins w:id="919" w:author="Tan Winona Vania Anabel" w:date="2022-03-31T21:59:00Z"/>
        </w:trPr>
        <w:tc>
          <w:tcPr>
            <w:tcW w:w="3116" w:type="dxa"/>
          </w:tcPr>
          <w:p w14:paraId="5D178743" w14:textId="77777777" w:rsidR="009F047C" w:rsidRPr="007408C1" w:rsidRDefault="009F047C" w:rsidP="00397F0B">
            <w:pPr>
              <w:rPr>
                <w:ins w:id="920" w:author="Tan Winona Vania Anabel" w:date="2022-03-31T21:59:00Z"/>
                <w:highlight w:val="yellow"/>
              </w:rPr>
            </w:pPr>
            <w:ins w:id="921" w:author="Tan Winona Vania Anabel" w:date="2022-03-31T21:59:00Z">
              <w:r w:rsidRPr="007408C1">
                <w:rPr>
                  <w:highlight w:val="yellow"/>
                </w:rPr>
                <w:t>Q9 (Lecturer)</w:t>
              </w:r>
            </w:ins>
          </w:p>
          <w:p w14:paraId="6AACEB0E" w14:textId="77777777" w:rsidR="009F047C" w:rsidRPr="007408C1" w:rsidRDefault="009F047C" w:rsidP="00397F0B">
            <w:pPr>
              <w:rPr>
                <w:ins w:id="922" w:author="Tan Winona Vania Anabel" w:date="2022-03-31T21:59:00Z"/>
                <w:highlight w:val="yellow"/>
              </w:rPr>
            </w:pPr>
            <w:ins w:id="923" w:author="Tan Winona Vania Anabel" w:date="2022-03-31T21:59:00Z">
              <w:r w:rsidRPr="007408C1">
                <w:rPr>
                  <w:highlight w:val="yellow"/>
                </w:rPr>
                <w:t xml:space="preserve">What are the struggles of students (Ma’am/Sir) to increase their vocabulary </w:t>
              </w:r>
              <w:r w:rsidRPr="007408C1">
                <w:rPr>
                  <w:highlight w:val="yellow"/>
                </w:rPr>
                <w:lastRenderedPageBreak/>
                <w:t>knowledge to sound fluent and natural through hybrid learning?</w:t>
              </w:r>
            </w:ins>
          </w:p>
        </w:tc>
        <w:tc>
          <w:tcPr>
            <w:tcW w:w="3117" w:type="dxa"/>
          </w:tcPr>
          <w:p w14:paraId="06C27080" w14:textId="77777777" w:rsidR="009F047C" w:rsidRPr="007408C1" w:rsidRDefault="009F047C" w:rsidP="00397F0B">
            <w:pPr>
              <w:rPr>
                <w:ins w:id="924" w:author="Tan Winona Vania Anabel" w:date="2022-03-31T21:59:00Z"/>
                <w:highlight w:val="yellow"/>
              </w:rPr>
            </w:pPr>
            <w:ins w:id="925" w:author="Tan Winona Vania Anabel" w:date="2022-03-31T21:59:00Z">
              <w:r w:rsidRPr="007408C1">
                <w:rPr>
                  <w:highlight w:val="yellow"/>
                </w:rPr>
                <w:lastRenderedPageBreak/>
                <w:t>Students with different language background</w:t>
              </w:r>
            </w:ins>
          </w:p>
          <w:p w14:paraId="6C628E01" w14:textId="77777777" w:rsidR="009F047C" w:rsidRPr="007408C1" w:rsidRDefault="009F047C" w:rsidP="00397F0B">
            <w:pPr>
              <w:rPr>
                <w:ins w:id="926" w:author="Tan Winona Vania Anabel" w:date="2022-03-31T21:59:00Z"/>
                <w:highlight w:val="yellow"/>
              </w:rPr>
            </w:pPr>
          </w:p>
          <w:p w14:paraId="1BEE9C59" w14:textId="77777777" w:rsidR="009F047C" w:rsidRDefault="009F047C" w:rsidP="00397F0B">
            <w:pPr>
              <w:rPr>
                <w:ins w:id="927" w:author="Tan Winona Vania Anabel" w:date="2022-03-31T21:59:00Z"/>
                <w:highlight w:val="cyan"/>
              </w:rPr>
            </w:pPr>
            <w:ins w:id="928" w:author="Tan Winona Vania Anabel" w:date="2022-03-31T21:59:00Z">
              <w:r>
                <w:rPr>
                  <w:highlight w:val="cyan"/>
                </w:rPr>
                <w:lastRenderedPageBreak/>
                <w:t>Low knowledge in the u</w:t>
              </w:r>
              <w:r w:rsidRPr="007408C1">
                <w:rPr>
                  <w:highlight w:val="cyan"/>
                </w:rPr>
                <w:t>se the metacognitive strategies</w:t>
              </w:r>
            </w:ins>
          </w:p>
          <w:p w14:paraId="2BF0D009" w14:textId="77777777" w:rsidR="009F047C" w:rsidRDefault="009F047C" w:rsidP="00397F0B">
            <w:pPr>
              <w:rPr>
                <w:ins w:id="929" w:author="Tan Winona Vania Anabel" w:date="2022-03-31T21:59:00Z"/>
                <w:highlight w:val="cyan"/>
              </w:rPr>
            </w:pPr>
          </w:p>
          <w:p w14:paraId="5069AA9B" w14:textId="77777777" w:rsidR="009F047C" w:rsidRPr="00AA4966" w:rsidRDefault="009F047C" w:rsidP="00397F0B">
            <w:pPr>
              <w:rPr>
                <w:ins w:id="930" w:author="Tan Winona Vania Anabel" w:date="2022-03-31T21:59:00Z"/>
                <w:highlight w:val="cyan"/>
              </w:rPr>
            </w:pPr>
            <w:ins w:id="931" w:author="Tan Winona Vania Anabel" w:date="2022-03-31T21:59:00Z">
              <w:r>
                <w:rPr>
                  <w:highlight w:val="cyan"/>
                </w:rPr>
                <w:t>Pronunciation issue</w:t>
              </w:r>
            </w:ins>
          </w:p>
        </w:tc>
        <w:tc>
          <w:tcPr>
            <w:tcW w:w="3117" w:type="dxa"/>
          </w:tcPr>
          <w:p w14:paraId="00C2E523" w14:textId="77777777" w:rsidR="009F047C" w:rsidRDefault="009F047C" w:rsidP="00397F0B">
            <w:pPr>
              <w:rPr>
                <w:ins w:id="932" w:author="Tan Winona Vania Anabel" w:date="2022-03-31T21:59:00Z"/>
              </w:rPr>
            </w:pPr>
          </w:p>
        </w:tc>
      </w:tr>
      <w:tr w:rsidR="009F047C" w14:paraId="2E5A17F3" w14:textId="77777777" w:rsidTr="00397F0B">
        <w:trPr>
          <w:ins w:id="933" w:author="Tan Winona Vania Anabel" w:date="2022-03-31T21:59:00Z"/>
        </w:trPr>
        <w:tc>
          <w:tcPr>
            <w:tcW w:w="3116" w:type="dxa"/>
          </w:tcPr>
          <w:p w14:paraId="724578D7" w14:textId="77777777" w:rsidR="009F047C" w:rsidRPr="007408C1" w:rsidRDefault="009F047C" w:rsidP="00397F0B">
            <w:pPr>
              <w:rPr>
                <w:ins w:id="934" w:author="Tan Winona Vania Anabel" w:date="2022-03-31T21:59:00Z"/>
                <w:highlight w:val="yellow"/>
              </w:rPr>
            </w:pPr>
            <w:ins w:id="935" w:author="Tan Winona Vania Anabel" w:date="2022-03-31T21:59:00Z">
              <w:r w:rsidRPr="007408C1">
                <w:rPr>
                  <w:highlight w:val="yellow"/>
                </w:rPr>
                <w:t>Q10 (Lecturer)</w:t>
              </w:r>
            </w:ins>
          </w:p>
          <w:p w14:paraId="6E39CE5B" w14:textId="77777777" w:rsidR="009F047C" w:rsidRPr="007408C1" w:rsidRDefault="009F047C" w:rsidP="00397F0B">
            <w:pPr>
              <w:rPr>
                <w:ins w:id="936" w:author="Tan Winona Vania Anabel" w:date="2022-03-31T21:59:00Z"/>
                <w:highlight w:val="yellow"/>
              </w:rPr>
            </w:pPr>
            <w:ins w:id="937" w:author="Tan Winona Vania Anabel" w:date="2022-03-31T21:59:00Z">
              <w:r w:rsidRPr="007408C1">
                <w:rPr>
                  <w:highlight w:val="yellow"/>
                </w:rPr>
                <w:t>What types of speaking materials (Ma’am/Sir) provide for your students during hybrid learning?</w:t>
              </w:r>
            </w:ins>
          </w:p>
        </w:tc>
        <w:tc>
          <w:tcPr>
            <w:tcW w:w="3117" w:type="dxa"/>
          </w:tcPr>
          <w:p w14:paraId="3AAE7BCF" w14:textId="77777777" w:rsidR="009F047C" w:rsidRPr="007408C1" w:rsidRDefault="009F047C" w:rsidP="00397F0B">
            <w:pPr>
              <w:rPr>
                <w:ins w:id="938" w:author="Tan Winona Vania Anabel" w:date="2022-03-31T21:59:00Z"/>
                <w:highlight w:val="yellow"/>
              </w:rPr>
            </w:pPr>
            <w:ins w:id="939" w:author="Tan Winona Vania Anabel" w:date="2022-03-31T21:59:00Z">
              <w:r w:rsidRPr="007408C1">
                <w:rPr>
                  <w:highlight w:val="yellow"/>
                </w:rPr>
                <w:t>E-books</w:t>
              </w:r>
            </w:ins>
          </w:p>
          <w:p w14:paraId="52D08CB0" w14:textId="77777777" w:rsidR="009F047C" w:rsidRPr="007408C1" w:rsidRDefault="009F047C" w:rsidP="00397F0B">
            <w:pPr>
              <w:rPr>
                <w:ins w:id="940" w:author="Tan Winona Vania Anabel" w:date="2022-03-31T21:59:00Z"/>
                <w:highlight w:val="yellow"/>
              </w:rPr>
            </w:pPr>
          </w:p>
          <w:p w14:paraId="25B229A2" w14:textId="77777777" w:rsidR="009F047C" w:rsidRPr="007408C1" w:rsidRDefault="009F047C" w:rsidP="00397F0B">
            <w:pPr>
              <w:rPr>
                <w:ins w:id="941" w:author="Tan Winona Vania Anabel" w:date="2022-03-31T21:59:00Z"/>
                <w:highlight w:val="yellow"/>
              </w:rPr>
            </w:pPr>
            <w:ins w:id="942" w:author="Tan Winona Vania Anabel" w:date="2022-03-31T21:59:00Z">
              <w:r w:rsidRPr="007408C1">
                <w:rPr>
                  <w:highlight w:val="yellow"/>
                </w:rPr>
                <w:t>Internet materials</w:t>
              </w:r>
            </w:ins>
          </w:p>
          <w:p w14:paraId="3EF402B2" w14:textId="77777777" w:rsidR="009F047C" w:rsidRPr="007408C1" w:rsidRDefault="009F047C" w:rsidP="00397F0B">
            <w:pPr>
              <w:rPr>
                <w:ins w:id="943" w:author="Tan Winona Vania Anabel" w:date="2022-03-31T21:59:00Z"/>
                <w:highlight w:val="yellow"/>
              </w:rPr>
            </w:pPr>
          </w:p>
          <w:p w14:paraId="32182E26" w14:textId="77777777" w:rsidR="009F047C" w:rsidRPr="007408C1" w:rsidRDefault="009F047C" w:rsidP="00397F0B">
            <w:pPr>
              <w:rPr>
                <w:ins w:id="944" w:author="Tan Winona Vania Anabel" w:date="2022-03-31T21:59:00Z"/>
                <w:highlight w:val="yellow"/>
              </w:rPr>
            </w:pPr>
            <w:ins w:id="945" w:author="Tan Winona Vania Anabel" w:date="2022-03-31T21:59:00Z">
              <w:r w:rsidRPr="007408C1">
                <w:rPr>
                  <w:highlight w:val="yellow"/>
                </w:rPr>
                <w:t>ESL materials</w:t>
              </w:r>
            </w:ins>
          </w:p>
        </w:tc>
        <w:tc>
          <w:tcPr>
            <w:tcW w:w="3117" w:type="dxa"/>
          </w:tcPr>
          <w:p w14:paraId="64AF2638" w14:textId="77777777" w:rsidR="009F047C" w:rsidRDefault="009F047C" w:rsidP="00397F0B">
            <w:pPr>
              <w:rPr>
                <w:ins w:id="946" w:author="Tan Winona Vania Anabel" w:date="2022-03-31T21:59:00Z"/>
              </w:rPr>
            </w:pPr>
          </w:p>
        </w:tc>
      </w:tr>
    </w:tbl>
    <w:p w14:paraId="51558471" w14:textId="77777777" w:rsidR="009F047C" w:rsidRDefault="009F047C" w:rsidP="009F047C">
      <w:pPr>
        <w:rPr>
          <w:ins w:id="947" w:author="Tan Winona Vania Anabel" w:date="2022-03-31T21:59:00Z"/>
        </w:rPr>
      </w:pPr>
    </w:p>
    <w:p w14:paraId="58C6C19C" w14:textId="77777777" w:rsidR="009F047C" w:rsidRDefault="009F047C" w:rsidP="009F047C">
      <w:pPr>
        <w:rPr>
          <w:ins w:id="948" w:author="Tan Winona Vania Anabel" w:date="2022-03-31T21:59:00Z"/>
        </w:rPr>
      </w:pPr>
    </w:p>
    <w:p w14:paraId="5BFE605A" w14:textId="77777777" w:rsidR="009F047C" w:rsidRDefault="009F047C" w:rsidP="009F047C">
      <w:pPr>
        <w:rPr>
          <w:ins w:id="949" w:author="Tan Winona Vania Anabel" w:date="2022-03-31T21:59:00Z"/>
        </w:rPr>
      </w:pPr>
    </w:p>
    <w:p w14:paraId="48C33F00" w14:textId="77777777" w:rsidR="009F047C" w:rsidRDefault="009F047C" w:rsidP="009F047C">
      <w:pPr>
        <w:rPr>
          <w:ins w:id="950" w:author="Tan Winona Vania Anabel" w:date="2022-03-31T21:59:00Z"/>
        </w:rPr>
      </w:pPr>
    </w:p>
    <w:p w14:paraId="0554C8D5" w14:textId="77777777" w:rsidR="009F047C" w:rsidRDefault="009F047C" w:rsidP="009F047C">
      <w:pPr>
        <w:rPr>
          <w:ins w:id="951" w:author="Tan Winona Vania Anabel" w:date="2022-03-31T21:59:00Z"/>
        </w:rPr>
      </w:pPr>
    </w:p>
    <w:p w14:paraId="20A94116" w14:textId="77777777" w:rsidR="009F047C" w:rsidRDefault="009F047C" w:rsidP="009F047C">
      <w:pPr>
        <w:rPr>
          <w:ins w:id="952" w:author="Tan Winona Vania Anabel" w:date="2022-03-31T21:59:00Z"/>
        </w:rPr>
      </w:pPr>
    </w:p>
    <w:p w14:paraId="1832BB31" w14:textId="77777777" w:rsidR="009F047C" w:rsidRDefault="009F047C" w:rsidP="009F047C">
      <w:pPr>
        <w:rPr>
          <w:ins w:id="953" w:author="Tan Winona Vania Anabel" w:date="2022-03-31T21:59:00Z"/>
        </w:rPr>
      </w:pPr>
    </w:p>
    <w:p w14:paraId="6D44043D" w14:textId="77777777" w:rsidR="009F047C" w:rsidRDefault="009F047C" w:rsidP="009F047C">
      <w:pPr>
        <w:rPr>
          <w:ins w:id="954" w:author="Tan Winona Vania Anabel" w:date="2022-03-31T21:59:00Z"/>
        </w:rPr>
      </w:pPr>
    </w:p>
    <w:p w14:paraId="65639643" w14:textId="77777777" w:rsidR="009F047C" w:rsidRDefault="009F047C" w:rsidP="009F047C">
      <w:pPr>
        <w:rPr>
          <w:ins w:id="955" w:author="Tan Winona Vania Anabel" w:date="2022-03-31T21:59:00Z"/>
        </w:rPr>
      </w:pPr>
    </w:p>
    <w:p w14:paraId="38887D27" w14:textId="77777777" w:rsidR="009F047C" w:rsidRDefault="009F047C" w:rsidP="009F047C">
      <w:pPr>
        <w:rPr>
          <w:ins w:id="956" w:author="Tan Winona Vania Anabel" w:date="2022-03-31T21:59:00Z"/>
        </w:rPr>
      </w:pPr>
    </w:p>
    <w:p w14:paraId="673621D3" w14:textId="77777777" w:rsidR="009F047C" w:rsidRDefault="009F047C" w:rsidP="009F047C">
      <w:pPr>
        <w:rPr>
          <w:ins w:id="957" w:author="Tan Winona Vania Anabel" w:date="2022-03-31T21:59:00Z"/>
        </w:rPr>
      </w:pPr>
    </w:p>
    <w:p w14:paraId="22BC81A2" w14:textId="77777777" w:rsidR="009F047C" w:rsidRDefault="009F047C" w:rsidP="009F047C">
      <w:pPr>
        <w:rPr>
          <w:ins w:id="958" w:author="Tan Winona Vania Anabel" w:date="2022-03-31T21:59:00Z"/>
        </w:rPr>
      </w:pPr>
    </w:p>
    <w:p w14:paraId="34C5DF7F" w14:textId="77777777" w:rsidR="009F047C" w:rsidRDefault="009F047C" w:rsidP="009F047C">
      <w:pPr>
        <w:rPr>
          <w:ins w:id="959" w:author="Tan Winona Vania Anabel" w:date="2022-03-31T21:59:00Z"/>
        </w:rPr>
      </w:pPr>
    </w:p>
    <w:p w14:paraId="261BD518" w14:textId="77777777" w:rsidR="009F047C" w:rsidRDefault="009F047C" w:rsidP="009F047C">
      <w:pPr>
        <w:tabs>
          <w:tab w:val="left" w:pos="4403"/>
        </w:tabs>
        <w:rPr>
          <w:ins w:id="960" w:author="Tan Winona Vania Anabel" w:date="2022-03-31T21:59:00Z"/>
        </w:rPr>
      </w:pPr>
      <w:ins w:id="961" w:author="Tan Winona Vania Anabel" w:date="2022-03-31T21:59:00Z">
        <w:r>
          <w:tab/>
        </w:r>
      </w:ins>
    </w:p>
    <w:p w14:paraId="14CAB7EA" w14:textId="77777777" w:rsidR="009F047C" w:rsidRDefault="009F047C" w:rsidP="009F047C">
      <w:pPr>
        <w:tabs>
          <w:tab w:val="left" w:pos="4403"/>
        </w:tabs>
        <w:jc w:val="center"/>
        <w:rPr>
          <w:ins w:id="962" w:author="Tan Winona Vania Anabel" w:date="2022-03-31T21:59:00Z"/>
          <w:highlight w:val="yellow"/>
        </w:rPr>
      </w:pPr>
    </w:p>
    <w:p w14:paraId="3FFE3658" w14:textId="77777777" w:rsidR="009F047C" w:rsidRPr="001B49A1" w:rsidRDefault="009F047C" w:rsidP="009F047C">
      <w:pPr>
        <w:tabs>
          <w:tab w:val="left" w:pos="4403"/>
        </w:tabs>
        <w:rPr>
          <w:ins w:id="963" w:author="Tan Winona Vania Anabel" w:date="2022-03-31T21:59:00Z"/>
          <w:highlight w:val="yellow"/>
        </w:rPr>
      </w:pPr>
      <w:ins w:id="964" w:author="Tan Winona Vania Anabel" w:date="2022-03-31T21:59:00Z">
        <w:r w:rsidRPr="001B49A1">
          <w:rPr>
            <w:highlight w:val="yellow"/>
          </w:rPr>
          <w:lastRenderedPageBreak/>
          <w:t>RQ1</w:t>
        </w:r>
      </w:ins>
    </w:p>
    <w:p w14:paraId="16779980" w14:textId="77777777" w:rsidR="009F047C" w:rsidRDefault="009F047C" w:rsidP="009F047C">
      <w:pPr>
        <w:tabs>
          <w:tab w:val="left" w:pos="4403"/>
        </w:tabs>
        <w:rPr>
          <w:ins w:id="965" w:author="Tan Winona Vania Anabel" w:date="2022-03-31T21:59:00Z"/>
        </w:rPr>
      </w:pPr>
      <w:ins w:id="966" w:author="Tan Winona Vania Anabel" w:date="2022-03-31T21:59:00Z">
        <w:r w:rsidRPr="001B49A1">
          <w:rPr>
            <w:highlight w:val="yellow"/>
          </w:rPr>
          <w:t>What are the experiences of students on speaking fluency enhancement conducted through hybrid learning?</w:t>
        </w:r>
      </w:ins>
    </w:p>
    <w:tbl>
      <w:tblPr>
        <w:tblStyle w:val="TableGrid"/>
        <w:tblW w:w="12616" w:type="dxa"/>
        <w:tblInd w:w="-147" w:type="dxa"/>
        <w:tblLook w:val="04A0" w:firstRow="1" w:lastRow="0" w:firstColumn="1" w:lastColumn="0" w:noHBand="0" w:noVBand="1"/>
      </w:tblPr>
      <w:tblGrid>
        <w:gridCol w:w="2547"/>
        <w:gridCol w:w="2415"/>
        <w:gridCol w:w="2410"/>
        <w:gridCol w:w="2835"/>
        <w:gridCol w:w="2409"/>
      </w:tblGrid>
      <w:tr w:rsidR="009F047C" w14:paraId="63EA3E08" w14:textId="77777777" w:rsidTr="00397F0B">
        <w:trPr>
          <w:ins w:id="967" w:author="Tan Winona Vania Anabel" w:date="2022-03-31T21:59:00Z"/>
        </w:trPr>
        <w:tc>
          <w:tcPr>
            <w:tcW w:w="2547" w:type="dxa"/>
          </w:tcPr>
          <w:p w14:paraId="05487A94" w14:textId="77777777" w:rsidR="009F047C" w:rsidRPr="00C013B5" w:rsidRDefault="009F047C" w:rsidP="00397F0B">
            <w:pPr>
              <w:jc w:val="center"/>
              <w:rPr>
                <w:ins w:id="968" w:author="Tan Winona Vania Anabel" w:date="2022-03-31T21:59:00Z"/>
                <w:b/>
                <w:highlight w:val="green"/>
              </w:rPr>
            </w:pPr>
            <w:ins w:id="969" w:author="Tan Winona Vania Anabel" w:date="2022-03-31T21:59:00Z">
              <w:r w:rsidRPr="00C013B5">
                <w:rPr>
                  <w:b/>
                  <w:highlight w:val="green"/>
                </w:rPr>
                <w:t>Speaking barriers</w:t>
              </w:r>
            </w:ins>
          </w:p>
        </w:tc>
        <w:tc>
          <w:tcPr>
            <w:tcW w:w="2415" w:type="dxa"/>
          </w:tcPr>
          <w:p w14:paraId="48932049" w14:textId="77777777" w:rsidR="009F047C" w:rsidRPr="00C013B5" w:rsidRDefault="009F047C" w:rsidP="00397F0B">
            <w:pPr>
              <w:jc w:val="center"/>
              <w:rPr>
                <w:ins w:id="970" w:author="Tan Winona Vania Anabel" w:date="2022-03-31T21:59:00Z"/>
                <w:b/>
                <w:highlight w:val="green"/>
              </w:rPr>
            </w:pPr>
            <w:ins w:id="971" w:author="Tan Winona Vania Anabel" w:date="2022-03-31T21:59:00Z">
              <w:r>
                <w:rPr>
                  <w:b/>
                  <w:highlight w:val="green"/>
                </w:rPr>
                <w:t>Personal Interest on e-learning</w:t>
              </w:r>
            </w:ins>
          </w:p>
        </w:tc>
        <w:tc>
          <w:tcPr>
            <w:tcW w:w="2410" w:type="dxa"/>
          </w:tcPr>
          <w:p w14:paraId="4F4A63EA" w14:textId="77777777" w:rsidR="009F047C" w:rsidRPr="00C013B5" w:rsidRDefault="009F047C" w:rsidP="00397F0B">
            <w:pPr>
              <w:jc w:val="center"/>
              <w:rPr>
                <w:ins w:id="972" w:author="Tan Winona Vania Anabel" w:date="2022-03-31T21:59:00Z"/>
                <w:b/>
                <w:highlight w:val="green"/>
              </w:rPr>
            </w:pPr>
            <w:ins w:id="973" w:author="Tan Winona Vania Anabel" w:date="2022-03-31T21:59:00Z">
              <w:r w:rsidRPr="00C013B5">
                <w:rPr>
                  <w:b/>
                  <w:highlight w:val="green"/>
                </w:rPr>
                <w:t>Learning Process</w:t>
              </w:r>
            </w:ins>
          </w:p>
        </w:tc>
        <w:tc>
          <w:tcPr>
            <w:tcW w:w="2835" w:type="dxa"/>
          </w:tcPr>
          <w:p w14:paraId="73E7E837" w14:textId="77777777" w:rsidR="009F047C" w:rsidRPr="00C013B5" w:rsidRDefault="009F047C" w:rsidP="00397F0B">
            <w:pPr>
              <w:jc w:val="center"/>
              <w:rPr>
                <w:ins w:id="974" w:author="Tan Winona Vania Anabel" w:date="2022-03-31T21:59:00Z"/>
                <w:b/>
                <w:highlight w:val="green"/>
              </w:rPr>
            </w:pPr>
            <w:ins w:id="975" w:author="Tan Winona Vania Anabel" w:date="2022-03-31T21:59:00Z">
              <w:r w:rsidRPr="00C013B5">
                <w:rPr>
                  <w:b/>
                  <w:highlight w:val="green"/>
                </w:rPr>
                <w:t>Learning Challenges</w:t>
              </w:r>
            </w:ins>
          </w:p>
        </w:tc>
        <w:tc>
          <w:tcPr>
            <w:tcW w:w="2409" w:type="dxa"/>
          </w:tcPr>
          <w:p w14:paraId="22C46883" w14:textId="77777777" w:rsidR="009F047C" w:rsidRPr="00C013B5" w:rsidRDefault="009F047C" w:rsidP="00397F0B">
            <w:pPr>
              <w:jc w:val="center"/>
              <w:rPr>
                <w:ins w:id="976" w:author="Tan Winona Vania Anabel" w:date="2022-03-31T21:59:00Z"/>
                <w:b/>
                <w:highlight w:val="green"/>
              </w:rPr>
            </w:pPr>
            <w:ins w:id="977" w:author="Tan Winona Vania Anabel" w:date="2022-03-31T21:59:00Z">
              <w:r>
                <w:rPr>
                  <w:b/>
                  <w:highlight w:val="green"/>
                </w:rPr>
                <w:t>Learning System</w:t>
              </w:r>
            </w:ins>
          </w:p>
        </w:tc>
      </w:tr>
      <w:tr w:rsidR="009F047C" w:rsidRPr="00642071" w14:paraId="4F791829" w14:textId="77777777" w:rsidTr="00397F0B">
        <w:trPr>
          <w:trHeight w:val="1940"/>
          <w:ins w:id="978" w:author="Tan Winona Vania Anabel" w:date="2022-03-31T21:59:00Z"/>
        </w:trPr>
        <w:tc>
          <w:tcPr>
            <w:tcW w:w="2547" w:type="dxa"/>
          </w:tcPr>
          <w:p w14:paraId="2C5AADF2" w14:textId="77777777" w:rsidR="009F047C" w:rsidRDefault="009F047C" w:rsidP="009F047C">
            <w:pPr>
              <w:pStyle w:val="ListParagraph"/>
              <w:numPr>
                <w:ilvl w:val="0"/>
                <w:numId w:val="3"/>
              </w:numPr>
              <w:rPr>
                <w:ins w:id="979" w:author="Tan Winona Vania Anabel" w:date="2022-03-31T21:59:00Z"/>
              </w:rPr>
            </w:pPr>
            <w:ins w:id="980" w:author="Tan Winona Vania Anabel" w:date="2022-03-31T21:59:00Z">
              <w:r>
                <w:t>Fear of negative evaluation</w:t>
              </w:r>
            </w:ins>
          </w:p>
          <w:p w14:paraId="2DCFEC1D" w14:textId="77777777" w:rsidR="009F047C" w:rsidRDefault="009F047C" w:rsidP="00397F0B">
            <w:pPr>
              <w:rPr>
                <w:ins w:id="981" w:author="Tan Winona Vania Anabel" w:date="2022-03-31T21:59:00Z"/>
              </w:rPr>
            </w:pPr>
          </w:p>
          <w:p w14:paraId="1CA1EE27" w14:textId="77777777" w:rsidR="009F047C" w:rsidRDefault="009F047C" w:rsidP="009F047C">
            <w:pPr>
              <w:pStyle w:val="ListParagraph"/>
              <w:numPr>
                <w:ilvl w:val="0"/>
                <w:numId w:val="3"/>
              </w:numPr>
              <w:rPr>
                <w:ins w:id="982" w:author="Tan Winona Vania Anabel" w:date="2022-03-31T21:59:00Z"/>
              </w:rPr>
            </w:pPr>
            <w:ins w:id="983" w:author="Tan Winona Vania Anabel" w:date="2022-03-31T21:59:00Z">
              <w:r>
                <w:t>Fear of making mistakes</w:t>
              </w:r>
            </w:ins>
          </w:p>
          <w:p w14:paraId="0B3A0AF0" w14:textId="77777777" w:rsidR="009F047C" w:rsidRDefault="009F047C" w:rsidP="00397F0B">
            <w:pPr>
              <w:rPr>
                <w:ins w:id="984" w:author="Tan Winona Vania Anabel" w:date="2022-03-31T21:59:00Z"/>
              </w:rPr>
            </w:pPr>
          </w:p>
          <w:p w14:paraId="4CC25894" w14:textId="77777777" w:rsidR="009F047C" w:rsidRDefault="009F047C" w:rsidP="009F047C">
            <w:pPr>
              <w:pStyle w:val="ListParagraph"/>
              <w:numPr>
                <w:ilvl w:val="0"/>
                <w:numId w:val="3"/>
              </w:numPr>
              <w:rPr>
                <w:ins w:id="985" w:author="Tan Winona Vania Anabel" w:date="2022-03-31T21:59:00Z"/>
              </w:rPr>
            </w:pPr>
            <w:ins w:id="986" w:author="Tan Winona Vania Anabel" w:date="2022-03-31T21:59:00Z">
              <w:r>
                <w:t>Inaccessible speaking objectives</w:t>
              </w:r>
            </w:ins>
          </w:p>
          <w:p w14:paraId="56CCF2DE" w14:textId="77777777" w:rsidR="009F047C" w:rsidRDefault="009F047C" w:rsidP="00397F0B">
            <w:pPr>
              <w:pStyle w:val="ListParagraph"/>
              <w:rPr>
                <w:ins w:id="987" w:author="Tan Winona Vania Anabel" w:date="2022-03-31T21:59:00Z"/>
              </w:rPr>
            </w:pPr>
          </w:p>
          <w:p w14:paraId="0F8E04F8" w14:textId="77777777" w:rsidR="009F047C" w:rsidRDefault="009F047C" w:rsidP="009F047C">
            <w:pPr>
              <w:pStyle w:val="ListParagraph"/>
              <w:numPr>
                <w:ilvl w:val="0"/>
                <w:numId w:val="3"/>
              </w:numPr>
              <w:rPr>
                <w:ins w:id="988" w:author="Tan Winona Vania Anabel" w:date="2022-03-31T21:59:00Z"/>
              </w:rPr>
            </w:pPr>
            <w:ins w:id="989" w:author="Tan Winona Vania Anabel" w:date="2022-03-31T21:59:00Z">
              <w:r>
                <w:t>Lack of Self-motivation</w:t>
              </w:r>
            </w:ins>
          </w:p>
        </w:tc>
        <w:tc>
          <w:tcPr>
            <w:tcW w:w="2415" w:type="dxa"/>
          </w:tcPr>
          <w:p w14:paraId="56615B29" w14:textId="77777777" w:rsidR="009F047C" w:rsidRDefault="009F047C" w:rsidP="009F047C">
            <w:pPr>
              <w:pStyle w:val="ListParagraph"/>
              <w:numPr>
                <w:ilvl w:val="0"/>
                <w:numId w:val="4"/>
              </w:numPr>
              <w:rPr>
                <w:ins w:id="990" w:author="Tan Winona Vania Anabel" w:date="2022-03-31T21:59:00Z"/>
              </w:rPr>
            </w:pPr>
            <w:ins w:id="991" w:author="Tan Winona Vania Anabel" w:date="2022-03-31T21:59:00Z">
              <w:r>
                <w:t>Mostly-used applications</w:t>
              </w:r>
            </w:ins>
          </w:p>
          <w:p w14:paraId="6FF30F28" w14:textId="77777777" w:rsidR="009F047C" w:rsidRDefault="009F047C" w:rsidP="00397F0B">
            <w:pPr>
              <w:rPr>
                <w:ins w:id="992" w:author="Tan Winona Vania Anabel" w:date="2022-03-31T21:59:00Z"/>
              </w:rPr>
            </w:pPr>
          </w:p>
          <w:p w14:paraId="5A995483" w14:textId="77777777" w:rsidR="009F047C" w:rsidRDefault="009F047C" w:rsidP="009F047C">
            <w:pPr>
              <w:pStyle w:val="ListParagraph"/>
              <w:numPr>
                <w:ilvl w:val="0"/>
                <w:numId w:val="4"/>
              </w:numPr>
              <w:rPr>
                <w:ins w:id="993" w:author="Tan Winona Vania Anabel" w:date="2022-03-31T21:59:00Z"/>
              </w:rPr>
            </w:pPr>
            <w:ins w:id="994" w:author="Tan Winona Vania Anabel" w:date="2022-03-31T21:59:00Z">
              <w:r>
                <w:t>Digital dictionary</w:t>
              </w:r>
            </w:ins>
          </w:p>
          <w:p w14:paraId="474BFD7B" w14:textId="77777777" w:rsidR="009F047C" w:rsidRDefault="009F047C" w:rsidP="00397F0B">
            <w:pPr>
              <w:rPr>
                <w:ins w:id="995" w:author="Tan Winona Vania Anabel" w:date="2022-03-31T21:59:00Z"/>
              </w:rPr>
            </w:pPr>
          </w:p>
          <w:p w14:paraId="494833FF" w14:textId="77777777" w:rsidR="009F047C" w:rsidRDefault="009F047C" w:rsidP="009F047C">
            <w:pPr>
              <w:pStyle w:val="ListParagraph"/>
              <w:numPr>
                <w:ilvl w:val="0"/>
                <w:numId w:val="4"/>
              </w:numPr>
              <w:rPr>
                <w:ins w:id="996" w:author="Tan Winona Vania Anabel" w:date="2022-03-31T21:59:00Z"/>
              </w:rPr>
            </w:pPr>
            <w:ins w:id="997" w:author="Tan Winona Vania Anabel" w:date="2022-03-31T21:59:00Z">
              <w:r>
                <w:t>English learning applications</w:t>
              </w:r>
            </w:ins>
          </w:p>
          <w:p w14:paraId="71FF8F15" w14:textId="77777777" w:rsidR="009F047C" w:rsidRDefault="009F047C" w:rsidP="00397F0B">
            <w:pPr>
              <w:pStyle w:val="ListParagraph"/>
              <w:rPr>
                <w:ins w:id="998" w:author="Tan Winona Vania Anabel" w:date="2022-03-31T21:59:00Z"/>
              </w:rPr>
            </w:pPr>
          </w:p>
          <w:p w14:paraId="74210379" w14:textId="77777777" w:rsidR="009F047C" w:rsidRDefault="009F047C" w:rsidP="009F047C">
            <w:pPr>
              <w:pStyle w:val="ListParagraph"/>
              <w:numPr>
                <w:ilvl w:val="0"/>
                <w:numId w:val="4"/>
              </w:numPr>
              <w:rPr>
                <w:ins w:id="999" w:author="Tan Winona Vania Anabel" w:date="2022-03-31T21:59:00Z"/>
              </w:rPr>
            </w:pPr>
            <w:ins w:id="1000" w:author="Tan Winona Vania Anabel" w:date="2022-03-31T21:59:00Z">
              <w:r>
                <w:t>YouTube Videos</w:t>
              </w:r>
            </w:ins>
          </w:p>
          <w:p w14:paraId="318F3A0F" w14:textId="77777777" w:rsidR="009F047C" w:rsidRDefault="009F047C" w:rsidP="00397F0B">
            <w:pPr>
              <w:pStyle w:val="ListParagraph"/>
              <w:rPr>
                <w:ins w:id="1001" w:author="Tan Winona Vania Anabel" w:date="2022-03-31T21:59:00Z"/>
              </w:rPr>
            </w:pPr>
          </w:p>
          <w:p w14:paraId="5EB32A16" w14:textId="77777777" w:rsidR="009F047C" w:rsidRDefault="009F047C" w:rsidP="009F047C">
            <w:pPr>
              <w:pStyle w:val="ListParagraph"/>
              <w:numPr>
                <w:ilvl w:val="0"/>
                <w:numId w:val="4"/>
              </w:numPr>
              <w:rPr>
                <w:ins w:id="1002" w:author="Tan Winona Vania Anabel" w:date="2022-03-31T21:59:00Z"/>
              </w:rPr>
            </w:pPr>
            <w:ins w:id="1003" w:author="Tan Winona Vania Anabel" w:date="2022-03-31T21:59:00Z">
              <w:r>
                <w:t>English-learning websites</w:t>
              </w:r>
            </w:ins>
          </w:p>
          <w:p w14:paraId="1A6289A0" w14:textId="77777777" w:rsidR="009F047C" w:rsidRDefault="009F047C" w:rsidP="00397F0B">
            <w:pPr>
              <w:pStyle w:val="ListParagraph"/>
              <w:rPr>
                <w:ins w:id="1004" w:author="Tan Winona Vania Anabel" w:date="2022-03-31T21:59:00Z"/>
              </w:rPr>
            </w:pPr>
          </w:p>
          <w:p w14:paraId="51468DB9" w14:textId="77777777" w:rsidR="009F047C" w:rsidRDefault="009F047C" w:rsidP="009F047C">
            <w:pPr>
              <w:pStyle w:val="ListParagraph"/>
              <w:numPr>
                <w:ilvl w:val="0"/>
                <w:numId w:val="4"/>
              </w:numPr>
              <w:rPr>
                <w:ins w:id="1005" w:author="Tan Winona Vania Anabel" w:date="2022-03-31T21:59:00Z"/>
              </w:rPr>
            </w:pPr>
            <w:ins w:id="1006" w:author="Tan Winona Vania Anabel" w:date="2022-03-31T21:59:00Z">
              <w:r>
                <w:t>Zoom</w:t>
              </w:r>
            </w:ins>
          </w:p>
          <w:p w14:paraId="1AB7E0CE" w14:textId="77777777" w:rsidR="009F047C" w:rsidRDefault="009F047C" w:rsidP="00397F0B">
            <w:pPr>
              <w:rPr>
                <w:ins w:id="1007" w:author="Tan Winona Vania Anabel" w:date="2022-03-31T21:59:00Z"/>
              </w:rPr>
            </w:pPr>
          </w:p>
          <w:p w14:paraId="1B37F636" w14:textId="77777777" w:rsidR="009F047C" w:rsidRDefault="009F047C" w:rsidP="00397F0B">
            <w:pPr>
              <w:rPr>
                <w:ins w:id="1008" w:author="Tan Winona Vania Anabel" w:date="2022-03-31T21:59:00Z"/>
              </w:rPr>
            </w:pPr>
          </w:p>
        </w:tc>
        <w:tc>
          <w:tcPr>
            <w:tcW w:w="2410" w:type="dxa"/>
          </w:tcPr>
          <w:p w14:paraId="4CED3202" w14:textId="77777777" w:rsidR="009F047C" w:rsidRDefault="009F047C" w:rsidP="009F047C">
            <w:pPr>
              <w:pStyle w:val="ListParagraph"/>
              <w:numPr>
                <w:ilvl w:val="0"/>
                <w:numId w:val="5"/>
              </w:numPr>
              <w:spacing w:line="360" w:lineRule="auto"/>
              <w:rPr>
                <w:ins w:id="1009" w:author="Tan Winona Vania Anabel" w:date="2022-03-31T21:59:00Z"/>
              </w:rPr>
            </w:pPr>
            <w:ins w:id="1010" w:author="Tan Winona Vania Anabel" w:date="2022-03-31T21:59:00Z">
              <w:r>
                <w:t>Given practical Activity</w:t>
              </w:r>
            </w:ins>
          </w:p>
          <w:p w14:paraId="42A46000" w14:textId="77777777" w:rsidR="009F047C" w:rsidRDefault="009F047C" w:rsidP="009F047C">
            <w:pPr>
              <w:pStyle w:val="ListParagraph"/>
              <w:numPr>
                <w:ilvl w:val="0"/>
                <w:numId w:val="5"/>
              </w:numPr>
              <w:spacing w:line="360" w:lineRule="auto"/>
              <w:rPr>
                <w:ins w:id="1011" w:author="Tan Winona Vania Anabel" w:date="2022-03-31T21:59:00Z"/>
              </w:rPr>
            </w:pPr>
            <w:ins w:id="1012" w:author="Tan Winona Vania Anabel" w:date="2022-03-31T21:59:00Z">
              <w:r>
                <w:t>Repetition</w:t>
              </w:r>
            </w:ins>
          </w:p>
          <w:p w14:paraId="3703C1B5" w14:textId="77777777" w:rsidR="009F047C" w:rsidRDefault="009F047C" w:rsidP="009F047C">
            <w:pPr>
              <w:pStyle w:val="ListParagraph"/>
              <w:numPr>
                <w:ilvl w:val="0"/>
                <w:numId w:val="5"/>
              </w:numPr>
              <w:spacing w:line="360" w:lineRule="auto"/>
              <w:rPr>
                <w:ins w:id="1013" w:author="Tan Winona Vania Anabel" w:date="2022-03-31T21:59:00Z"/>
              </w:rPr>
            </w:pPr>
            <w:ins w:id="1014" w:author="Tan Winona Vania Anabel" w:date="2022-03-31T21:59:00Z">
              <w:r>
                <w:t>Skill Practices</w:t>
              </w:r>
            </w:ins>
          </w:p>
          <w:p w14:paraId="262B1133" w14:textId="77777777" w:rsidR="009F047C" w:rsidRDefault="009F047C" w:rsidP="009F047C">
            <w:pPr>
              <w:pStyle w:val="ListParagraph"/>
              <w:numPr>
                <w:ilvl w:val="0"/>
                <w:numId w:val="5"/>
              </w:numPr>
              <w:spacing w:line="360" w:lineRule="auto"/>
              <w:rPr>
                <w:ins w:id="1015" w:author="Tan Winona Vania Anabel" w:date="2022-03-31T21:59:00Z"/>
              </w:rPr>
            </w:pPr>
            <w:ins w:id="1016" w:author="Tan Winona Vania Anabel" w:date="2022-03-31T21:59:00Z">
              <w:r>
                <w:t>Pronunciation Practices</w:t>
              </w:r>
            </w:ins>
          </w:p>
          <w:p w14:paraId="5D3FA033" w14:textId="77777777" w:rsidR="009F047C" w:rsidRDefault="009F047C" w:rsidP="009F047C">
            <w:pPr>
              <w:pStyle w:val="ListParagraph"/>
              <w:numPr>
                <w:ilvl w:val="0"/>
                <w:numId w:val="5"/>
              </w:numPr>
              <w:spacing w:line="360" w:lineRule="auto"/>
              <w:rPr>
                <w:ins w:id="1017" w:author="Tan Winona Vania Anabel" w:date="2022-03-31T21:59:00Z"/>
              </w:rPr>
            </w:pPr>
            <w:ins w:id="1018" w:author="Tan Winona Vania Anabel" w:date="2022-03-31T21:59:00Z">
              <w:r>
                <w:t>Split focus</w:t>
              </w:r>
            </w:ins>
          </w:p>
          <w:p w14:paraId="6CF1BA16" w14:textId="77777777" w:rsidR="009F047C" w:rsidRDefault="009F047C" w:rsidP="00397F0B">
            <w:pPr>
              <w:pStyle w:val="ListParagraph"/>
              <w:spacing w:line="360" w:lineRule="auto"/>
              <w:rPr>
                <w:ins w:id="1019" w:author="Tan Winona Vania Anabel" w:date="2022-03-31T21:59:00Z"/>
              </w:rPr>
            </w:pPr>
          </w:p>
          <w:p w14:paraId="107CDDF9" w14:textId="77777777" w:rsidR="009F047C" w:rsidRDefault="009F047C" w:rsidP="00397F0B">
            <w:pPr>
              <w:spacing w:line="360" w:lineRule="auto"/>
              <w:rPr>
                <w:ins w:id="1020" w:author="Tan Winona Vania Anabel" w:date="2022-03-31T21:59:00Z"/>
              </w:rPr>
            </w:pPr>
          </w:p>
        </w:tc>
        <w:tc>
          <w:tcPr>
            <w:tcW w:w="2835" w:type="dxa"/>
          </w:tcPr>
          <w:p w14:paraId="215C563A" w14:textId="77777777" w:rsidR="009F047C" w:rsidRDefault="009F047C" w:rsidP="009F047C">
            <w:pPr>
              <w:pStyle w:val="ListParagraph"/>
              <w:numPr>
                <w:ilvl w:val="0"/>
                <w:numId w:val="6"/>
              </w:numPr>
              <w:rPr>
                <w:ins w:id="1021" w:author="Tan Winona Vania Anabel" w:date="2022-03-31T21:59:00Z"/>
              </w:rPr>
            </w:pPr>
            <w:ins w:id="1022" w:author="Tan Winona Vania Anabel" w:date="2022-03-31T21:59:00Z">
              <w:r>
                <w:t>Less practical activities during online</w:t>
              </w:r>
            </w:ins>
          </w:p>
          <w:p w14:paraId="6E64AE75" w14:textId="77777777" w:rsidR="009F047C" w:rsidRDefault="009F047C" w:rsidP="00397F0B">
            <w:pPr>
              <w:rPr>
                <w:ins w:id="1023" w:author="Tan Winona Vania Anabel" w:date="2022-03-31T21:59:00Z"/>
              </w:rPr>
            </w:pPr>
          </w:p>
          <w:p w14:paraId="2785B1F8" w14:textId="77777777" w:rsidR="009F047C" w:rsidRDefault="009F047C" w:rsidP="009F047C">
            <w:pPr>
              <w:pStyle w:val="ListParagraph"/>
              <w:numPr>
                <w:ilvl w:val="0"/>
                <w:numId w:val="6"/>
              </w:numPr>
              <w:rPr>
                <w:ins w:id="1024" w:author="Tan Winona Vania Anabel" w:date="2022-03-31T21:59:00Z"/>
              </w:rPr>
            </w:pPr>
            <w:ins w:id="1025" w:author="Tan Winona Vania Anabel" w:date="2022-03-31T21:59:00Z">
              <w:r>
                <w:t>Offline gives more challenges</w:t>
              </w:r>
            </w:ins>
          </w:p>
          <w:p w14:paraId="4F094D7C" w14:textId="77777777" w:rsidR="009F047C" w:rsidRDefault="009F047C" w:rsidP="00397F0B">
            <w:pPr>
              <w:rPr>
                <w:ins w:id="1026" w:author="Tan Winona Vania Anabel" w:date="2022-03-31T21:59:00Z"/>
              </w:rPr>
            </w:pPr>
          </w:p>
          <w:p w14:paraId="32EE7872" w14:textId="77777777" w:rsidR="009F047C" w:rsidRDefault="009F047C" w:rsidP="009F047C">
            <w:pPr>
              <w:pStyle w:val="ListParagraph"/>
              <w:numPr>
                <w:ilvl w:val="0"/>
                <w:numId w:val="6"/>
              </w:numPr>
              <w:rPr>
                <w:ins w:id="1027" w:author="Tan Winona Vania Anabel" w:date="2022-03-31T21:59:00Z"/>
              </w:rPr>
            </w:pPr>
            <w:ins w:id="1028" w:author="Tan Winona Vania Anabel" w:date="2022-03-31T21:59:00Z">
              <w:r>
                <w:t>Time and Efficiency</w:t>
              </w:r>
            </w:ins>
          </w:p>
          <w:p w14:paraId="018F848F" w14:textId="77777777" w:rsidR="009F047C" w:rsidRDefault="009F047C" w:rsidP="00397F0B">
            <w:pPr>
              <w:rPr>
                <w:ins w:id="1029" w:author="Tan Winona Vania Anabel" w:date="2022-03-31T21:59:00Z"/>
              </w:rPr>
            </w:pPr>
          </w:p>
          <w:p w14:paraId="79DD1EF0" w14:textId="77777777" w:rsidR="009F047C" w:rsidRDefault="009F047C" w:rsidP="009F047C">
            <w:pPr>
              <w:pStyle w:val="ListParagraph"/>
              <w:numPr>
                <w:ilvl w:val="0"/>
                <w:numId w:val="6"/>
              </w:numPr>
              <w:rPr>
                <w:ins w:id="1030" w:author="Tan Winona Vania Anabel" w:date="2022-03-31T21:59:00Z"/>
              </w:rPr>
            </w:pPr>
            <w:ins w:id="1031" w:author="Tan Winona Vania Anabel" w:date="2022-03-31T21:59:00Z">
              <w:r>
                <w:t>The occurrence of network issues</w:t>
              </w:r>
            </w:ins>
          </w:p>
          <w:p w14:paraId="32F8D7D9" w14:textId="77777777" w:rsidR="009F047C" w:rsidRDefault="009F047C" w:rsidP="00397F0B">
            <w:pPr>
              <w:pStyle w:val="ListParagraph"/>
              <w:rPr>
                <w:ins w:id="1032" w:author="Tan Winona Vania Anabel" w:date="2022-03-31T21:59:00Z"/>
              </w:rPr>
            </w:pPr>
          </w:p>
          <w:p w14:paraId="0F7D6C30" w14:textId="77777777" w:rsidR="009F047C" w:rsidRDefault="009F047C" w:rsidP="009F047C">
            <w:pPr>
              <w:pStyle w:val="ListParagraph"/>
              <w:numPr>
                <w:ilvl w:val="0"/>
                <w:numId w:val="6"/>
              </w:numPr>
              <w:rPr>
                <w:ins w:id="1033" w:author="Tan Winona Vania Anabel" w:date="2022-03-31T21:59:00Z"/>
              </w:rPr>
            </w:pPr>
            <w:ins w:id="1034" w:author="Tan Winona Vania Anabel" w:date="2022-03-31T21:59:00Z">
              <w:r>
                <w:t>Inconvenient situation</w:t>
              </w:r>
            </w:ins>
          </w:p>
          <w:p w14:paraId="59AC246F" w14:textId="77777777" w:rsidR="009F047C" w:rsidRDefault="009F047C" w:rsidP="00397F0B">
            <w:pPr>
              <w:pStyle w:val="ListParagraph"/>
              <w:rPr>
                <w:ins w:id="1035" w:author="Tan Winona Vania Anabel" w:date="2022-03-31T21:59:00Z"/>
              </w:rPr>
            </w:pPr>
          </w:p>
          <w:p w14:paraId="3BFE9C9A" w14:textId="77777777" w:rsidR="009F047C" w:rsidRDefault="009F047C" w:rsidP="00397F0B">
            <w:pPr>
              <w:pStyle w:val="ListParagraph"/>
              <w:rPr>
                <w:ins w:id="1036" w:author="Tan Winona Vania Anabel" w:date="2022-03-31T21:59:00Z"/>
              </w:rPr>
            </w:pPr>
          </w:p>
          <w:p w14:paraId="31CA9776" w14:textId="77777777" w:rsidR="009F047C" w:rsidRDefault="009F047C" w:rsidP="00397F0B">
            <w:pPr>
              <w:pStyle w:val="ListParagraph"/>
              <w:rPr>
                <w:ins w:id="1037" w:author="Tan Winona Vania Anabel" w:date="2022-03-31T21:59:00Z"/>
              </w:rPr>
            </w:pPr>
          </w:p>
        </w:tc>
        <w:tc>
          <w:tcPr>
            <w:tcW w:w="2409" w:type="dxa"/>
          </w:tcPr>
          <w:p w14:paraId="442169B3" w14:textId="77777777" w:rsidR="009F047C" w:rsidRDefault="009F047C" w:rsidP="009F047C">
            <w:pPr>
              <w:pStyle w:val="ListParagraph"/>
              <w:numPr>
                <w:ilvl w:val="0"/>
                <w:numId w:val="7"/>
              </w:numPr>
              <w:spacing w:line="360" w:lineRule="auto"/>
              <w:rPr>
                <w:ins w:id="1038" w:author="Tan Winona Vania Anabel" w:date="2022-03-31T21:59:00Z"/>
              </w:rPr>
            </w:pPr>
            <w:ins w:id="1039" w:author="Tan Winona Vania Anabel" w:date="2022-03-31T21:59:00Z">
              <w:r>
                <w:t>Resourceful Materials</w:t>
              </w:r>
            </w:ins>
          </w:p>
          <w:p w14:paraId="50E0DE14" w14:textId="77777777" w:rsidR="009F047C" w:rsidRDefault="009F047C" w:rsidP="009F047C">
            <w:pPr>
              <w:pStyle w:val="ListParagraph"/>
              <w:numPr>
                <w:ilvl w:val="0"/>
                <w:numId w:val="7"/>
              </w:numPr>
              <w:spacing w:line="360" w:lineRule="auto"/>
              <w:rPr>
                <w:ins w:id="1040" w:author="Tan Winona Vania Anabel" w:date="2022-03-31T21:59:00Z"/>
              </w:rPr>
            </w:pPr>
            <w:ins w:id="1041" w:author="Tan Winona Vania Anabel" w:date="2022-03-31T21:59:00Z">
              <w:r>
                <w:t>The availability of language inputs</w:t>
              </w:r>
            </w:ins>
          </w:p>
          <w:p w14:paraId="5DB48E3D" w14:textId="77777777" w:rsidR="009F047C" w:rsidRDefault="009F047C" w:rsidP="009F047C">
            <w:pPr>
              <w:pStyle w:val="ListParagraph"/>
              <w:numPr>
                <w:ilvl w:val="0"/>
                <w:numId w:val="7"/>
              </w:numPr>
              <w:spacing w:line="360" w:lineRule="auto"/>
              <w:rPr>
                <w:ins w:id="1042" w:author="Tan Winona Vania Anabel" w:date="2022-03-31T21:59:00Z"/>
              </w:rPr>
            </w:pPr>
            <w:ins w:id="1043" w:author="Tan Winona Vania Anabel" w:date="2022-03-31T21:59:00Z">
              <w:r>
                <w:t>Upgraded network system</w:t>
              </w:r>
            </w:ins>
          </w:p>
          <w:p w14:paraId="72C1A65B" w14:textId="77777777" w:rsidR="009F047C" w:rsidRDefault="009F047C" w:rsidP="009F047C">
            <w:pPr>
              <w:pStyle w:val="ListParagraph"/>
              <w:numPr>
                <w:ilvl w:val="0"/>
                <w:numId w:val="7"/>
              </w:numPr>
              <w:spacing w:line="360" w:lineRule="auto"/>
              <w:rPr>
                <w:ins w:id="1044" w:author="Tan Winona Vania Anabel" w:date="2022-03-31T21:59:00Z"/>
              </w:rPr>
            </w:pPr>
            <w:ins w:id="1045" w:author="Tan Winona Vania Anabel" w:date="2022-03-31T21:59:00Z">
              <w:r>
                <w:t>Occurrence of network issues is inevitable</w:t>
              </w:r>
            </w:ins>
          </w:p>
          <w:p w14:paraId="0A17D5FE" w14:textId="77777777" w:rsidR="009F047C" w:rsidRDefault="009F047C" w:rsidP="009F047C">
            <w:pPr>
              <w:pStyle w:val="ListParagraph"/>
              <w:numPr>
                <w:ilvl w:val="0"/>
                <w:numId w:val="7"/>
              </w:numPr>
              <w:spacing w:line="360" w:lineRule="auto"/>
              <w:rPr>
                <w:ins w:id="1046" w:author="Tan Winona Vania Anabel" w:date="2022-03-31T21:59:00Z"/>
              </w:rPr>
            </w:pPr>
            <w:ins w:id="1047" w:author="Tan Winona Vania Anabel" w:date="2022-03-31T21:59:00Z">
              <w:r>
                <w:t>Occurrence of challenges</w:t>
              </w:r>
            </w:ins>
          </w:p>
        </w:tc>
      </w:tr>
    </w:tbl>
    <w:p w14:paraId="73A0C125" w14:textId="77777777" w:rsidR="009F047C" w:rsidRDefault="009F047C" w:rsidP="009F047C">
      <w:pPr>
        <w:tabs>
          <w:tab w:val="left" w:pos="4403"/>
        </w:tabs>
        <w:rPr>
          <w:ins w:id="1048" w:author="Tan Winona Vania Anabel" w:date="2022-03-31T21:59:00Z"/>
        </w:rPr>
      </w:pPr>
    </w:p>
    <w:tbl>
      <w:tblPr>
        <w:tblStyle w:val="TableGrid"/>
        <w:tblW w:w="0" w:type="auto"/>
        <w:tblInd w:w="-147" w:type="dxa"/>
        <w:tblLook w:val="04A0" w:firstRow="1" w:lastRow="0" w:firstColumn="1" w:lastColumn="0" w:noHBand="0" w:noVBand="1"/>
      </w:tblPr>
      <w:tblGrid>
        <w:gridCol w:w="2552"/>
      </w:tblGrid>
      <w:tr w:rsidR="009F047C" w14:paraId="286C515D" w14:textId="77777777" w:rsidTr="00397F0B">
        <w:trPr>
          <w:ins w:id="1049" w:author="Tan Winona Vania Anabel" w:date="2022-03-31T21:59:00Z"/>
        </w:trPr>
        <w:tc>
          <w:tcPr>
            <w:tcW w:w="2552" w:type="dxa"/>
          </w:tcPr>
          <w:p w14:paraId="791EA9FD" w14:textId="77777777" w:rsidR="009F047C" w:rsidRPr="00E7715B" w:rsidRDefault="009F047C" w:rsidP="00397F0B">
            <w:pPr>
              <w:jc w:val="center"/>
              <w:rPr>
                <w:ins w:id="1050" w:author="Tan Winona Vania Anabel" w:date="2022-03-31T21:59:00Z"/>
                <w:b/>
                <w:highlight w:val="green"/>
              </w:rPr>
            </w:pPr>
            <w:ins w:id="1051" w:author="Tan Winona Vania Anabel" w:date="2022-03-31T21:59:00Z">
              <w:r w:rsidRPr="00E7715B">
                <w:rPr>
                  <w:b/>
                  <w:highlight w:val="green"/>
                </w:rPr>
                <w:t>Hybrid Learning Perception</w:t>
              </w:r>
            </w:ins>
          </w:p>
        </w:tc>
      </w:tr>
      <w:tr w:rsidR="009F047C" w14:paraId="790D2D69" w14:textId="77777777" w:rsidTr="00397F0B">
        <w:trPr>
          <w:ins w:id="1052" w:author="Tan Winona Vania Anabel" w:date="2022-03-31T21:59:00Z"/>
        </w:trPr>
        <w:tc>
          <w:tcPr>
            <w:tcW w:w="2552" w:type="dxa"/>
          </w:tcPr>
          <w:p w14:paraId="5E7A1967" w14:textId="77777777" w:rsidR="009F047C" w:rsidRPr="00ED010F" w:rsidRDefault="009F047C" w:rsidP="00397F0B">
            <w:pPr>
              <w:rPr>
                <w:ins w:id="1053" w:author="Tan Winona Vania Anabel" w:date="2022-03-31T21:59:00Z"/>
                <w:highlight w:val="yellow"/>
              </w:rPr>
            </w:pPr>
            <w:ins w:id="1054" w:author="Tan Winona Vania Anabel" w:date="2022-03-31T21:59:00Z">
              <w:r w:rsidRPr="00ED010F">
                <w:rPr>
                  <w:highlight w:val="yellow"/>
                </w:rPr>
                <w:t>Combining Synchronous and Asynchronous learning</w:t>
              </w:r>
            </w:ins>
          </w:p>
          <w:p w14:paraId="0D2D5C3D" w14:textId="77777777" w:rsidR="009F047C" w:rsidRPr="00ED010F" w:rsidRDefault="009F047C" w:rsidP="00397F0B">
            <w:pPr>
              <w:rPr>
                <w:ins w:id="1055" w:author="Tan Winona Vania Anabel" w:date="2022-03-31T21:59:00Z"/>
                <w:highlight w:val="yellow"/>
              </w:rPr>
            </w:pPr>
          </w:p>
          <w:p w14:paraId="20383F24" w14:textId="77777777" w:rsidR="009F047C" w:rsidRDefault="009F047C" w:rsidP="00397F0B">
            <w:pPr>
              <w:rPr>
                <w:ins w:id="1056" w:author="Tan Winona Vania Anabel" w:date="2022-03-31T21:59:00Z"/>
                <w:highlight w:val="yellow"/>
              </w:rPr>
            </w:pPr>
            <w:ins w:id="1057" w:author="Tan Winona Vania Anabel" w:date="2022-03-31T21:59:00Z">
              <w:r w:rsidRPr="00ED010F">
                <w:rPr>
                  <w:highlight w:val="yellow"/>
                </w:rPr>
                <w:t>Availing two modes</w:t>
              </w:r>
            </w:ins>
          </w:p>
          <w:p w14:paraId="28DB1DA6" w14:textId="77777777" w:rsidR="009F047C" w:rsidRPr="00ED010F" w:rsidRDefault="009F047C" w:rsidP="00397F0B">
            <w:pPr>
              <w:rPr>
                <w:ins w:id="1058" w:author="Tan Winona Vania Anabel" w:date="2022-03-31T21:59:00Z"/>
                <w:highlight w:val="yellow"/>
              </w:rPr>
            </w:pPr>
            <w:ins w:id="1059" w:author="Tan Winona Vania Anabel" w:date="2022-03-31T21:59:00Z">
              <w:r>
                <w:rPr>
                  <w:highlight w:val="yellow"/>
                </w:rPr>
                <w:t>Carry out Blending learning concept</w:t>
              </w:r>
            </w:ins>
          </w:p>
        </w:tc>
      </w:tr>
    </w:tbl>
    <w:p w14:paraId="0994199F" w14:textId="77777777" w:rsidR="009F047C" w:rsidRDefault="009F047C" w:rsidP="009F047C">
      <w:pPr>
        <w:rPr>
          <w:ins w:id="1060" w:author="Tan Winona Vania Anabel" w:date="2022-03-31T21:59:00Z"/>
          <w:highlight w:val="yellow"/>
        </w:rPr>
      </w:pPr>
    </w:p>
    <w:p w14:paraId="11A7A1A3" w14:textId="77777777" w:rsidR="009F047C" w:rsidRPr="0000438F" w:rsidRDefault="009F047C" w:rsidP="009F047C">
      <w:pPr>
        <w:rPr>
          <w:ins w:id="1061" w:author="Tan Winona Vania Anabel" w:date="2022-03-31T21:59:00Z"/>
          <w:highlight w:val="yellow"/>
        </w:rPr>
      </w:pPr>
      <w:ins w:id="1062" w:author="Tan Winona Vania Anabel" w:date="2022-03-31T21:59:00Z">
        <w:r w:rsidRPr="0000438F">
          <w:rPr>
            <w:highlight w:val="yellow"/>
          </w:rPr>
          <w:t>RQ 2</w:t>
        </w:r>
      </w:ins>
    </w:p>
    <w:p w14:paraId="66F09885" w14:textId="77777777" w:rsidR="009F047C" w:rsidRDefault="009F047C" w:rsidP="009F047C">
      <w:pPr>
        <w:tabs>
          <w:tab w:val="left" w:pos="4403"/>
        </w:tabs>
        <w:rPr>
          <w:ins w:id="1063" w:author="Tan Winona Vania Anabel" w:date="2022-03-31T21:59:00Z"/>
        </w:rPr>
      </w:pPr>
      <w:ins w:id="1064" w:author="Tan Winona Vania Anabel" w:date="2022-03-31T21:59:00Z">
        <w:r w:rsidRPr="0000438F">
          <w:rPr>
            <w:highlight w:val="yellow"/>
          </w:rPr>
          <w:t>How would lecturers enhance students’ speaking fluency through hybrid learning?</w:t>
        </w:r>
      </w:ins>
    </w:p>
    <w:tbl>
      <w:tblPr>
        <w:tblStyle w:val="TableGrid"/>
        <w:tblW w:w="12475" w:type="dxa"/>
        <w:tblInd w:w="-147" w:type="dxa"/>
        <w:tblLook w:val="04A0" w:firstRow="1" w:lastRow="0" w:firstColumn="1" w:lastColumn="0" w:noHBand="0" w:noVBand="1"/>
      </w:tblPr>
      <w:tblGrid>
        <w:gridCol w:w="2547"/>
        <w:gridCol w:w="2982"/>
        <w:gridCol w:w="3118"/>
        <w:gridCol w:w="3828"/>
      </w:tblGrid>
      <w:tr w:rsidR="009F047C" w14:paraId="79A9E552" w14:textId="77777777" w:rsidTr="00397F0B">
        <w:trPr>
          <w:trHeight w:val="514"/>
          <w:ins w:id="1065" w:author="Tan Winona Vania Anabel" w:date="2022-03-31T21:59:00Z"/>
        </w:trPr>
        <w:tc>
          <w:tcPr>
            <w:tcW w:w="2547" w:type="dxa"/>
          </w:tcPr>
          <w:p w14:paraId="371809E6" w14:textId="77777777" w:rsidR="009F047C" w:rsidRPr="00C013B5" w:rsidRDefault="009F047C" w:rsidP="00397F0B">
            <w:pPr>
              <w:jc w:val="center"/>
              <w:rPr>
                <w:ins w:id="1066" w:author="Tan Winona Vania Anabel" w:date="2022-03-31T21:59:00Z"/>
                <w:b/>
                <w:highlight w:val="green"/>
              </w:rPr>
            </w:pPr>
            <w:ins w:id="1067" w:author="Tan Winona Vania Anabel" w:date="2022-03-31T21:59:00Z">
              <w:r w:rsidRPr="00C013B5">
                <w:rPr>
                  <w:b/>
                  <w:highlight w:val="green"/>
                </w:rPr>
                <w:t>Teacher-student Engagement</w:t>
              </w:r>
            </w:ins>
          </w:p>
        </w:tc>
        <w:tc>
          <w:tcPr>
            <w:tcW w:w="2982" w:type="dxa"/>
          </w:tcPr>
          <w:p w14:paraId="30407F64" w14:textId="77777777" w:rsidR="009F047C" w:rsidRPr="00C013B5" w:rsidRDefault="009F047C" w:rsidP="00397F0B">
            <w:pPr>
              <w:jc w:val="center"/>
              <w:rPr>
                <w:ins w:id="1068" w:author="Tan Winona Vania Anabel" w:date="2022-03-31T21:59:00Z"/>
                <w:b/>
                <w:highlight w:val="green"/>
              </w:rPr>
            </w:pPr>
            <w:ins w:id="1069" w:author="Tan Winona Vania Anabel" w:date="2022-03-31T21:59:00Z">
              <w:r w:rsidRPr="00C013B5">
                <w:rPr>
                  <w:b/>
                  <w:highlight w:val="green"/>
                </w:rPr>
                <w:t>The use of digital resources and communication tools</w:t>
              </w:r>
            </w:ins>
          </w:p>
        </w:tc>
        <w:tc>
          <w:tcPr>
            <w:tcW w:w="3118" w:type="dxa"/>
          </w:tcPr>
          <w:p w14:paraId="3563FA11" w14:textId="77777777" w:rsidR="009F047C" w:rsidRPr="00C013B5" w:rsidRDefault="009F047C" w:rsidP="00397F0B">
            <w:pPr>
              <w:spacing w:line="360" w:lineRule="auto"/>
              <w:jc w:val="center"/>
              <w:rPr>
                <w:ins w:id="1070" w:author="Tan Winona Vania Anabel" w:date="2022-03-31T21:59:00Z"/>
                <w:b/>
                <w:highlight w:val="green"/>
              </w:rPr>
            </w:pPr>
            <w:ins w:id="1071" w:author="Tan Winona Vania Anabel" w:date="2022-03-31T21:59:00Z">
              <w:r>
                <w:rPr>
                  <w:b/>
                  <w:highlight w:val="green"/>
                </w:rPr>
                <w:t>Instructional Delivery Modes</w:t>
              </w:r>
            </w:ins>
          </w:p>
        </w:tc>
        <w:tc>
          <w:tcPr>
            <w:tcW w:w="3828" w:type="dxa"/>
          </w:tcPr>
          <w:p w14:paraId="577D36BD" w14:textId="77777777" w:rsidR="009F047C" w:rsidRPr="00C013B5" w:rsidRDefault="009F047C" w:rsidP="00397F0B">
            <w:pPr>
              <w:pStyle w:val="ListParagraph"/>
              <w:rPr>
                <w:ins w:id="1072" w:author="Tan Winona Vania Anabel" w:date="2022-03-31T21:59:00Z"/>
                <w:b/>
                <w:highlight w:val="green"/>
              </w:rPr>
            </w:pPr>
            <w:ins w:id="1073" w:author="Tan Winona Vania Anabel" w:date="2022-03-31T21:59:00Z">
              <w:r w:rsidRPr="00C013B5">
                <w:rPr>
                  <w:b/>
                  <w:highlight w:val="green"/>
                </w:rPr>
                <w:t>Available Speaking resources</w:t>
              </w:r>
            </w:ins>
          </w:p>
        </w:tc>
      </w:tr>
      <w:tr w:rsidR="009F047C" w14:paraId="50E82E6A" w14:textId="77777777" w:rsidTr="00397F0B">
        <w:trPr>
          <w:trHeight w:val="1940"/>
          <w:ins w:id="1074" w:author="Tan Winona Vania Anabel" w:date="2022-03-31T21:59:00Z"/>
        </w:trPr>
        <w:tc>
          <w:tcPr>
            <w:tcW w:w="2547" w:type="dxa"/>
          </w:tcPr>
          <w:p w14:paraId="05CF73E1" w14:textId="77777777" w:rsidR="009F047C" w:rsidRDefault="009F047C" w:rsidP="009F047C">
            <w:pPr>
              <w:pStyle w:val="ListParagraph"/>
              <w:numPr>
                <w:ilvl w:val="0"/>
                <w:numId w:val="10"/>
              </w:numPr>
              <w:rPr>
                <w:ins w:id="1075" w:author="Tan Winona Vania Anabel" w:date="2022-03-31T21:59:00Z"/>
              </w:rPr>
            </w:pPr>
            <w:ins w:id="1076" w:author="Tan Winona Vania Anabel" w:date="2022-03-31T21:59:00Z">
              <w:r>
                <w:t>Motivational words</w:t>
              </w:r>
            </w:ins>
          </w:p>
          <w:p w14:paraId="029D203C" w14:textId="77777777" w:rsidR="009F047C" w:rsidRDefault="009F047C" w:rsidP="00397F0B">
            <w:pPr>
              <w:rPr>
                <w:ins w:id="1077" w:author="Tan Winona Vania Anabel" w:date="2022-03-31T21:59:00Z"/>
              </w:rPr>
            </w:pPr>
          </w:p>
          <w:p w14:paraId="60EA58B0" w14:textId="77777777" w:rsidR="009F047C" w:rsidRDefault="009F047C" w:rsidP="009F047C">
            <w:pPr>
              <w:pStyle w:val="ListParagraph"/>
              <w:numPr>
                <w:ilvl w:val="0"/>
                <w:numId w:val="10"/>
              </w:numPr>
              <w:rPr>
                <w:ins w:id="1078" w:author="Tan Winona Vania Anabel" w:date="2022-03-31T21:59:00Z"/>
              </w:rPr>
            </w:pPr>
            <w:ins w:id="1079" w:author="Tan Winona Vania Anabel" w:date="2022-03-31T21:59:00Z">
              <w:r>
                <w:t>Direct correction on pronunciation</w:t>
              </w:r>
            </w:ins>
          </w:p>
          <w:p w14:paraId="19594F4E" w14:textId="77777777" w:rsidR="009F047C" w:rsidRDefault="009F047C" w:rsidP="00397F0B">
            <w:pPr>
              <w:rPr>
                <w:ins w:id="1080" w:author="Tan Winona Vania Anabel" w:date="2022-03-31T21:59:00Z"/>
              </w:rPr>
            </w:pPr>
          </w:p>
          <w:p w14:paraId="12441504" w14:textId="77777777" w:rsidR="009F047C" w:rsidRDefault="009F047C" w:rsidP="009F047C">
            <w:pPr>
              <w:pStyle w:val="ListParagraph"/>
              <w:numPr>
                <w:ilvl w:val="0"/>
                <w:numId w:val="10"/>
              </w:numPr>
              <w:rPr>
                <w:ins w:id="1081" w:author="Tan Winona Vania Anabel" w:date="2022-03-31T21:59:00Z"/>
              </w:rPr>
            </w:pPr>
            <w:ins w:id="1082" w:author="Tan Winona Vania Anabel" w:date="2022-03-31T21:59:00Z">
              <w:r>
                <w:t>Listening activity</w:t>
              </w:r>
            </w:ins>
          </w:p>
        </w:tc>
        <w:tc>
          <w:tcPr>
            <w:tcW w:w="2982" w:type="dxa"/>
          </w:tcPr>
          <w:p w14:paraId="58E6FE56" w14:textId="77777777" w:rsidR="009F047C" w:rsidRDefault="009F047C" w:rsidP="009F047C">
            <w:pPr>
              <w:pStyle w:val="ListParagraph"/>
              <w:numPr>
                <w:ilvl w:val="0"/>
                <w:numId w:val="9"/>
              </w:numPr>
              <w:rPr>
                <w:ins w:id="1083" w:author="Tan Winona Vania Anabel" w:date="2022-03-31T21:59:00Z"/>
              </w:rPr>
            </w:pPr>
            <w:ins w:id="1084" w:author="Tan Winona Vania Anabel" w:date="2022-03-31T21:59:00Z">
              <w:r>
                <w:t>YouTube videos</w:t>
              </w:r>
            </w:ins>
          </w:p>
          <w:p w14:paraId="30B818D0" w14:textId="77777777" w:rsidR="009F047C" w:rsidRDefault="009F047C" w:rsidP="00397F0B">
            <w:pPr>
              <w:rPr>
                <w:ins w:id="1085" w:author="Tan Winona Vania Anabel" w:date="2022-03-31T21:59:00Z"/>
              </w:rPr>
            </w:pPr>
          </w:p>
          <w:p w14:paraId="219CA8CC" w14:textId="77777777" w:rsidR="009F047C" w:rsidRDefault="009F047C" w:rsidP="009F047C">
            <w:pPr>
              <w:pStyle w:val="ListParagraph"/>
              <w:numPr>
                <w:ilvl w:val="0"/>
                <w:numId w:val="9"/>
              </w:numPr>
              <w:rPr>
                <w:ins w:id="1086" w:author="Tan Winona Vania Anabel" w:date="2022-03-31T21:59:00Z"/>
              </w:rPr>
            </w:pPr>
            <w:ins w:id="1087" w:author="Tan Winona Vania Anabel" w:date="2022-03-31T21:59:00Z">
              <w:r>
                <w:t>Digital Dictionary</w:t>
              </w:r>
            </w:ins>
          </w:p>
          <w:p w14:paraId="12046DA8" w14:textId="77777777" w:rsidR="009F047C" w:rsidRDefault="009F047C" w:rsidP="00397F0B">
            <w:pPr>
              <w:rPr>
                <w:ins w:id="1088" w:author="Tan Winona Vania Anabel" w:date="2022-03-31T21:59:00Z"/>
              </w:rPr>
            </w:pPr>
          </w:p>
          <w:p w14:paraId="4EEF8DD0" w14:textId="77777777" w:rsidR="009F047C" w:rsidRDefault="009F047C" w:rsidP="009F047C">
            <w:pPr>
              <w:pStyle w:val="ListParagraph"/>
              <w:numPr>
                <w:ilvl w:val="0"/>
                <w:numId w:val="9"/>
              </w:numPr>
              <w:rPr>
                <w:ins w:id="1089" w:author="Tan Winona Vania Anabel" w:date="2022-03-31T21:59:00Z"/>
              </w:rPr>
            </w:pPr>
            <w:ins w:id="1090" w:author="Tan Winona Vania Anabel" w:date="2022-03-31T21:59:00Z">
              <w:r>
                <w:t>English-learning websites</w:t>
              </w:r>
            </w:ins>
          </w:p>
          <w:p w14:paraId="57203EDA" w14:textId="77777777" w:rsidR="009F047C" w:rsidRDefault="009F047C" w:rsidP="00397F0B">
            <w:pPr>
              <w:rPr>
                <w:ins w:id="1091" w:author="Tan Winona Vania Anabel" w:date="2022-03-31T21:59:00Z"/>
              </w:rPr>
            </w:pPr>
          </w:p>
          <w:p w14:paraId="0B180651" w14:textId="77777777" w:rsidR="009F047C" w:rsidRDefault="009F047C" w:rsidP="009F047C">
            <w:pPr>
              <w:pStyle w:val="ListParagraph"/>
              <w:numPr>
                <w:ilvl w:val="0"/>
                <w:numId w:val="9"/>
              </w:numPr>
              <w:rPr>
                <w:ins w:id="1092" w:author="Tan Winona Vania Anabel" w:date="2022-03-31T21:59:00Z"/>
              </w:rPr>
            </w:pPr>
            <w:ins w:id="1093" w:author="Tan Winona Vania Anabel" w:date="2022-03-31T21:59:00Z">
              <w:r>
                <w:t>Mostly-used apps: YouTube and Zoom</w:t>
              </w:r>
            </w:ins>
          </w:p>
          <w:p w14:paraId="33B71217" w14:textId="77777777" w:rsidR="009F047C" w:rsidRDefault="009F047C" w:rsidP="00397F0B">
            <w:pPr>
              <w:rPr>
                <w:ins w:id="1094" w:author="Tan Winona Vania Anabel" w:date="2022-03-31T21:59:00Z"/>
              </w:rPr>
            </w:pPr>
          </w:p>
          <w:p w14:paraId="113DCCD5" w14:textId="77777777" w:rsidR="009F047C" w:rsidRDefault="009F047C" w:rsidP="009F047C">
            <w:pPr>
              <w:pStyle w:val="ListParagraph"/>
              <w:numPr>
                <w:ilvl w:val="0"/>
                <w:numId w:val="9"/>
              </w:numPr>
              <w:rPr>
                <w:ins w:id="1095" w:author="Tan Winona Vania Anabel" w:date="2022-03-31T21:59:00Z"/>
              </w:rPr>
            </w:pPr>
            <w:ins w:id="1096" w:author="Tan Winona Vania Anabel" w:date="2022-03-31T21:59:00Z">
              <w:r>
                <w:t>English-speaking apps</w:t>
              </w:r>
            </w:ins>
          </w:p>
          <w:p w14:paraId="0AE7BE01" w14:textId="77777777" w:rsidR="009F047C" w:rsidRDefault="009F047C" w:rsidP="00397F0B">
            <w:pPr>
              <w:pStyle w:val="ListParagraph"/>
              <w:rPr>
                <w:ins w:id="1097" w:author="Tan Winona Vania Anabel" w:date="2022-03-31T21:59:00Z"/>
              </w:rPr>
            </w:pPr>
          </w:p>
          <w:p w14:paraId="7770EFCC" w14:textId="77777777" w:rsidR="009F047C" w:rsidRDefault="009F047C" w:rsidP="009F047C">
            <w:pPr>
              <w:pStyle w:val="ListParagraph"/>
              <w:numPr>
                <w:ilvl w:val="0"/>
                <w:numId w:val="9"/>
              </w:numPr>
              <w:rPr>
                <w:ins w:id="1098" w:author="Tan Winona Vania Anabel" w:date="2022-03-31T21:59:00Z"/>
              </w:rPr>
            </w:pPr>
            <w:ins w:id="1099" w:author="Tan Winona Vania Anabel" w:date="2022-03-31T21:59:00Z">
              <w:r>
                <w:t>E-books</w:t>
              </w:r>
            </w:ins>
          </w:p>
          <w:p w14:paraId="42AC513B" w14:textId="77777777" w:rsidR="009F047C" w:rsidRDefault="009F047C" w:rsidP="00397F0B">
            <w:pPr>
              <w:pStyle w:val="ListParagraph"/>
              <w:rPr>
                <w:ins w:id="1100" w:author="Tan Winona Vania Anabel" w:date="2022-03-31T21:59:00Z"/>
              </w:rPr>
            </w:pPr>
          </w:p>
          <w:p w14:paraId="67B52277" w14:textId="77777777" w:rsidR="009F047C" w:rsidRDefault="009F047C" w:rsidP="009F047C">
            <w:pPr>
              <w:pStyle w:val="ListParagraph"/>
              <w:numPr>
                <w:ilvl w:val="0"/>
                <w:numId w:val="9"/>
              </w:numPr>
              <w:rPr>
                <w:ins w:id="1101" w:author="Tan Winona Vania Anabel" w:date="2022-03-31T21:59:00Z"/>
              </w:rPr>
            </w:pPr>
            <w:ins w:id="1102" w:author="Tan Winona Vania Anabel" w:date="2022-03-31T21:59:00Z">
              <w:r>
                <w:t xml:space="preserve">Internet Materials </w:t>
              </w:r>
            </w:ins>
          </w:p>
          <w:p w14:paraId="2AF82DDC" w14:textId="77777777" w:rsidR="009F047C" w:rsidRDefault="009F047C" w:rsidP="00397F0B">
            <w:pPr>
              <w:rPr>
                <w:ins w:id="1103" w:author="Tan Winona Vania Anabel" w:date="2022-03-31T21:59:00Z"/>
              </w:rPr>
            </w:pPr>
          </w:p>
          <w:p w14:paraId="0E0429B7" w14:textId="77777777" w:rsidR="009F047C" w:rsidRDefault="009F047C" w:rsidP="00397F0B">
            <w:pPr>
              <w:pStyle w:val="ListParagraph"/>
              <w:rPr>
                <w:ins w:id="1104" w:author="Tan Winona Vania Anabel" w:date="2022-03-31T21:59:00Z"/>
              </w:rPr>
            </w:pPr>
          </w:p>
        </w:tc>
        <w:tc>
          <w:tcPr>
            <w:tcW w:w="3118" w:type="dxa"/>
          </w:tcPr>
          <w:p w14:paraId="50C10E52" w14:textId="77777777" w:rsidR="009F047C" w:rsidRDefault="009F047C" w:rsidP="009F047C">
            <w:pPr>
              <w:pStyle w:val="ListParagraph"/>
              <w:numPr>
                <w:ilvl w:val="0"/>
                <w:numId w:val="8"/>
              </w:numPr>
              <w:rPr>
                <w:ins w:id="1105" w:author="Tan Winona Vania Anabel" w:date="2022-03-31T21:59:00Z"/>
              </w:rPr>
            </w:pPr>
            <w:ins w:id="1106" w:author="Tan Winona Vania Anabel" w:date="2022-03-31T21:59:00Z">
              <w:r>
                <w:t>PPP Method</w:t>
              </w:r>
            </w:ins>
          </w:p>
          <w:p w14:paraId="194F4C83" w14:textId="77777777" w:rsidR="009F047C" w:rsidRDefault="009F047C" w:rsidP="00397F0B">
            <w:pPr>
              <w:rPr>
                <w:ins w:id="1107" w:author="Tan Winona Vania Anabel" w:date="2022-03-31T21:59:00Z"/>
              </w:rPr>
            </w:pPr>
          </w:p>
          <w:p w14:paraId="12370693" w14:textId="77777777" w:rsidR="009F047C" w:rsidRDefault="009F047C" w:rsidP="009F047C">
            <w:pPr>
              <w:pStyle w:val="ListParagraph"/>
              <w:numPr>
                <w:ilvl w:val="0"/>
                <w:numId w:val="8"/>
              </w:numPr>
              <w:rPr>
                <w:ins w:id="1108" w:author="Tan Winona Vania Anabel" w:date="2022-03-31T21:59:00Z"/>
              </w:rPr>
            </w:pPr>
            <w:ins w:id="1109" w:author="Tan Winona Vania Anabel" w:date="2022-03-31T21:59:00Z">
              <w:r>
                <w:t>Structural Method</w:t>
              </w:r>
            </w:ins>
          </w:p>
          <w:p w14:paraId="6403E5BB" w14:textId="77777777" w:rsidR="009F047C" w:rsidRDefault="009F047C" w:rsidP="00397F0B">
            <w:pPr>
              <w:rPr>
                <w:ins w:id="1110" w:author="Tan Winona Vania Anabel" w:date="2022-03-31T21:59:00Z"/>
              </w:rPr>
            </w:pPr>
          </w:p>
          <w:p w14:paraId="049116D9" w14:textId="77777777" w:rsidR="009F047C" w:rsidRDefault="009F047C" w:rsidP="009F047C">
            <w:pPr>
              <w:pStyle w:val="ListParagraph"/>
              <w:numPr>
                <w:ilvl w:val="0"/>
                <w:numId w:val="8"/>
              </w:numPr>
              <w:rPr>
                <w:ins w:id="1111" w:author="Tan Winona Vania Anabel" w:date="2022-03-31T21:59:00Z"/>
              </w:rPr>
            </w:pPr>
            <w:ins w:id="1112" w:author="Tan Winona Vania Anabel" w:date="2022-03-31T21:59:00Z">
              <w:r>
                <w:t>Audio-lingual method</w:t>
              </w:r>
            </w:ins>
          </w:p>
          <w:p w14:paraId="4D262320" w14:textId="77777777" w:rsidR="009F047C" w:rsidRDefault="009F047C" w:rsidP="00397F0B">
            <w:pPr>
              <w:rPr>
                <w:ins w:id="1113" w:author="Tan Winona Vania Anabel" w:date="2022-03-31T21:59:00Z"/>
              </w:rPr>
            </w:pPr>
          </w:p>
          <w:p w14:paraId="4B1E677A" w14:textId="77777777" w:rsidR="009F047C" w:rsidRDefault="009F047C" w:rsidP="009F047C">
            <w:pPr>
              <w:pStyle w:val="ListParagraph"/>
              <w:numPr>
                <w:ilvl w:val="0"/>
                <w:numId w:val="8"/>
              </w:numPr>
              <w:rPr>
                <w:ins w:id="1114" w:author="Tan Winona Vania Anabel" w:date="2022-03-31T21:59:00Z"/>
              </w:rPr>
            </w:pPr>
            <w:ins w:id="1115" w:author="Tan Winona Vania Anabel" w:date="2022-03-31T21:59:00Z">
              <w:r>
                <w:t>Accessible method</w:t>
              </w:r>
            </w:ins>
          </w:p>
          <w:p w14:paraId="68749FE4" w14:textId="77777777" w:rsidR="009F047C" w:rsidRDefault="009F047C" w:rsidP="00397F0B">
            <w:pPr>
              <w:rPr>
                <w:ins w:id="1116" w:author="Tan Winona Vania Anabel" w:date="2022-03-31T21:59:00Z"/>
              </w:rPr>
            </w:pPr>
          </w:p>
          <w:p w14:paraId="5D26CF3C" w14:textId="77777777" w:rsidR="009F047C" w:rsidRDefault="009F047C" w:rsidP="009F047C">
            <w:pPr>
              <w:pStyle w:val="ListParagraph"/>
              <w:numPr>
                <w:ilvl w:val="0"/>
                <w:numId w:val="8"/>
              </w:numPr>
              <w:rPr>
                <w:ins w:id="1117" w:author="Tan Winona Vania Anabel" w:date="2022-03-31T21:59:00Z"/>
              </w:rPr>
            </w:pPr>
            <w:ins w:id="1118" w:author="Tan Winona Vania Anabel" w:date="2022-03-31T21:59:00Z">
              <w:r>
                <w:t>Practical activity</w:t>
              </w:r>
            </w:ins>
          </w:p>
          <w:p w14:paraId="34E90FBB" w14:textId="77777777" w:rsidR="009F047C" w:rsidRDefault="009F047C" w:rsidP="00397F0B">
            <w:pPr>
              <w:pStyle w:val="ListParagraph"/>
              <w:rPr>
                <w:ins w:id="1119" w:author="Tan Winona Vania Anabel" w:date="2022-03-31T21:59:00Z"/>
              </w:rPr>
            </w:pPr>
          </w:p>
          <w:p w14:paraId="6C0D5817" w14:textId="77777777" w:rsidR="009F047C" w:rsidRDefault="009F047C" w:rsidP="009F047C">
            <w:pPr>
              <w:pStyle w:val="ListParagraph"/>
              <w:numPr>
                <w:ilvl w:val="0"/>
                <w:numId w:val="8"/>
              </w:numPr>
              <w:rPr>
                <w:ins w:id="1120" w:author="Tan Winona Vania Anabel" w:date="2022-03-31T21:59:00Z"/>
              </w:rPr>
            </w:pPr>
            <w:ins w:id="1121" w:author="Tan Winona Vania Anabel" w:date="2022-03-31T21:59:00Z">
              <w:r>
                <w:t xml:space="preserve">Repetition </w:t>
              </w:r>
            </w:ins>
          </w:p>
          <w:p w14:paraId="56F95E6B" w14:textId="77777777" w:rsidR="009F047C" w:rsidRDefault="009F047C" w:rsidP="00397F0B">
            <w:pPr>
              <w:pStyle w:val="ListParagraph"/>
              <w:rPr>
                <w:ins w:id="1122" w:author="Tan Winona Vania Anabel" w:date="2022-03-31T21:59:00Z"/>
              </w:rPr>
            </w:pPr>
          </w:p>
          <w:p w14:paraId="37A816A6" w14:textId="77777777" w:rsidR="009F047C" w:rsidRDefault="009F047C" w:rsidP="009F047C">
            <w:pPr>
              <w:pStyle w:val="ListParagraph"/>
              <w:numPr>
                <w:ilvl w:val="0"/>
                <w:numId w:val="8"/>
              </w:numPr>
              <w:rPr>
                <w:ins w:id="1123" w:author="Tan Winona Vania Anabel" w:date="2022-03-31T21:59:00Z"/>
              </w:rPr>
            </w:pPr>
            <w:ins w:id="1124" w:author="Tan Winona Vania Anabel" w:date="2022-03-31T21:59:00Z">
              <w:r>
                <w:t>Skill Practices</w:t>
              </w:r>
            </w:ins>
          </w:p>
          <w:p w14:paraId="4679A7BC" w14:textId="77777777" w:rsidR="009F047C" w:rsidRDefault="009F047C" w:rsidP="00397F0B">
            <w:pPr>
              <w:pStyle w:val="ListParagraph"/>
              <w:rPr>
                <w:ins w:id="1125" w:author="Tan Winona Vania Anabel" w:date="2022-03-31T21:59:00Z"/>
              </w:rPr>
            </w:pPr>
          </w:p>
          <w:p w14:paraId="4424B170" w14:textId="77777777" w:rsidR="009F047C" w:rsidRDefault="009F047C" w:rsidP="009F047C">
            <w:pPr>
              <w:pStyle w:val="ListParagraph"/>
              <w:numPr>
                <w:ilvl w:val="0"/>
                <w:numId w:val="8"/>
              </w:numPr>
              <w:rPr>
                <w:ins w:id="1126" w:author="Tan Winona Vania Anabel" w:date="2022-03-31T21:59:00Z"/>
              </w:rPr>
            </w:pPr>
            <w:ins w:id="1127" w:author="Tan Winona Vania Anabel" w:date="2022-03-31T21:59:00Z">
              <w:r>
                <w:t>Pronunciation Practices</w:t>
              </w:r>
            </w:ins>
          </w:p>
        </w:tc>
        <w:tc>
          <w:tcPr>
            <w:tcW w:w="3828" w:type="dxa"/>
          </w:tcPr>
          <w:p w14:paraId="4EB7DCDE" w14:textId="77777777" w:rsidR="009F047C" w:rsidRDefault="009F047C" w:rsidP="009F047C">
            <w:pPr>
              <w:pStyle w:val="ListParagraph"/>
              <w:numPr>
                <w:ilvl w:val="0"/>
                <w:numId w:val="11"/>
              </w:numPr>
              <w:rPr>
                <w:ins w:id="1128" w:author="Tan Winona Vania Anabel" w:date="2022-03-31T21:59:00Z"/>
              </w:rPr>
            </w:pPr>
            <w:ins w:id="1129" w:author="Tan Winona Vania Anabel" w:date="2022-03-31T21:59:00Z">
              <w:r>
                <w:t>Central language skills: Listening, speaking, reading</w:t>
              </w:r>
            </w:ins>
          </w:p>
          <w:p w14:paraId="7EA11FEA" w14:textId="77777777" w:rsidR="009F047C" w:rsidRDefault="009F047C" w:rsidP="00397F0B">
            <w:pPr>
              <w:rPr>
                <w:ins w:id="1130" w:author="Tan Winona Vania Anabel" w:date="2022-03-31T21:59:00Z"/>
              </w:rPr>
            </w:pPr>
          </w:p>
          <w:p w14:paraId="06524A19" w14:textId="77777777" w:rsidR="009F047C" w:rsidRDefault="009F047C" w:rsidP="009F047C">
            <w:pPr>
              <w:pStyle w:val="ListParagraph"/>
              <w:numPr>
                <w:ilvl w:val="0"/>
                <w:numId w:val="11"/>
              </w:numPr>
              <w:rPr>
                <w:ins w:id="1131" w:author="Tan Winona Vania Anabel" w:date="2022-03-31T21:59:00Z"/>
              </w:rPr>
            </w:pPr>
            <w:ins w:id="1132" w:author="Tan Winona Vania Anabel" w:date="2022-03-31T21:59:00Z">
              <w:r>
                <w:t>ESL speaking activity</w:t>
              </w:r>
            </w:ins>
          </w:p>
          <w:p w14:paraId="1DF15EC0" w14:textId="77777777" w:rsidR="009F047C" w:rsidRDefault="009F047C" w:rsidP="00397F0B">
            <w:pPr>
              <w:rPr>
                <w:ins w:id="1133" w:author="Tan Winona Vania Anabel" w:date="2022-03-31T21:59:00Z"/>
              </w:rPr>
            </w:pPr>
          </w:p>
          <w:p w14:paraId="4FCCB208" w14:textId="77777777" w:rsidR="009F047C" w:rsidRDefault="009F047C" w:rsidP="009F047C">
            <w:pPr>
              <w:pStyle w:val="ListParagraph"/>
              <w:numPr>
                <w:ilvl w:val="0"/>
                <w:numId w:val="11"/>
              </w:numPr>
              <w:rPr>
                <w:ins w:id="1134" w:author="Tan Winona Vania Anabel" w:date="2022-03-31T21:59:00Z"/>
              </w:rPr>
            </w:pPr>
            <w:ins w:id="1135" w:author="Tan Winona Vania Anabel" w:date="2022-03-31T21:59:00Z">
              <w:r>
                <w:t>Practical skills: Speaking &amp; Recording</w:t>
              </w:r>
            </w:ins>
          </w:p>
          <w:p w14:paraId="7AD6C547" w14:textId="77777777" w:rsidR="009F047C" w:rsidRDefault="009F047C" w:rsidP="00397F0B">
            <w:pPr>
              <w:rPr>
                <w:ins w:id="1136" w:author="Tan Winona Vania Anabel" w:date="2022-03-31T21:59:00Z"/>
              </w:rPr>
            </w:pPr>
          </w:p>
          <w:p w14:paraId="1C5B35F9" w14:textId="77777777" w:rsidR="009F047C" w:rsidRDefault="009F047C" w:rsidP="009F047C">
            <w:pPr>
              <w:pStyle w:val="ListParagraph"/>
              <w:numPr>
                <w:ilvl w:val="0"/>
                <w:numId w:val="11"/>
              </w:numPr>
              <w:rPr>
                <w:ins w:id="1137" w:author="Tan Winona Vania Anabel" w:date="2022-03-31T21:59:00Z"/>
              </w:rPr>
            </w:pPr>
            <w:ins w:id="1138" w:author="Tan Winona Vania Anabel" w:date="2022-03-31T21:59:00Z">
              <w:r>
                <w:t>Conversational Activities</w:t>
              </w:r>
            </w:ins>
          </w:p>
          <w:p w14:paraId="72324AA0" w14:textId="77777777" w:rsidR="009F047C" w:rsidRDefault="009F047C" w:rsidP="00397F0B">
            <w:pPr>
              <w:rPr>
                <w:ins w:id="1139" w:author="Tan Winona Vania Anabel" w:date="2022-03-31T21:59:00Z"/>
              </w:rPr>
            </w:pPr>
          </w:p>
          <w:p w14:paraId="0E65CCAC" w14:textId="77777777" w:rsidR="009F047C" w:rsidRDefault="009F047C" w:rsidP="009F047C">
            <w:pPr>
              <w:pStyle w:val="ListParagraph"/>
              <w:numPr>
                <w:ilvl w:val="0"/>
                <w:numId w:val="11"/>
              </w:numPr>
              <w:rPr>
                <w:ins w:id="1140" w:author="Tan Winona Vania Anabel" w:date="2022-03-31T21:59:00Z"/>
              </w:rPr>
            </w:pPr>
            <w:ins w:id="1141" w:author="Tan Winona Vania Anabel" w:date="2022-03-31T21:59:00Z">
              <w:r>
                <w:t>TOEFL Materials</w:t>
              </w:r>
            </w:ins>
          </w:p>
          <w:p w14:paraId="72698F5D" w14:textId="77777777" w:rsidR="009F047C" w:rsidRDefault="009F047C" w:rsidP="00397F0B">
            <w:pPr>
              <w:rPr>
                <w:ins w:id="1142" w:author="Tan Winona Vania Anabel" w:date="2022-03-31T21:59:00Z"/>
              </w:rPr>
            </w:pPr>
          </w:p>
          <w:p w14:paraId="56ADDB6B" w14:textId="77777777" w:rsidR="009F047C" w:rsidRDefault="009F047C" w:rsidP="009F047C">
            <w:pPr>
              <w:pStyle w:val="ListParagraph"/>
              <w:numPr>
                <w:ilvl w:val="0"/>
                <w:numId w:val="11"/>
              </w:numPr>
              <w:rPr>
                <w:ins w:id="1143" w:author="Tan Winona Vania Anabel" w:date="2022-03-31T21:59:00Z"/>
              </w:rPr>
            </w:pPr>
            <w:ins w:id="1144" w:author="Tan Winona Vania Anabel" w:date="2022-03-31T21:59:00Z">
              <w:r>
                <w:t>English e-books</w:t>
              </w:r>
            </w:ins>
          </w:p>
          <w:p w14:paraId="66C782CB" w14:textId="77777777" w:rsidR="009F047C" w:rsidRDefault="009F047C" w:rsidP="00397F0B">
            <w:pPr>
              <w:rPr>
                <w:ins w:id="1145" w:author="Tan Winona Vania Anabel" w:date="2022-03-31T21:59:00Z"/>
              </w:rPr>
            </w:pPr>
          </w:p>
          <w:p w14:paraId="0EF1874E" w14:textId="77777777" w:rsidR="009F047C" w:rsidRDefault="009F047C" w:rsidP="009F047C">
            <w:pPr>
              <w:pStyle w:val="ListParagraph"/>
              <w:numPr>
                <w:ilvl w:val="0"/>
                <w:numId w:val="11"/>
              </w:numPr>
              <w:rPr>
                <w:ins w:id="1146" w:author="Tan Winona Vania Anabel" w:date="2022-03-31T21:59:00Z"/>
              </w:rPr>
            </w:pPr>
            <w:ins w:id="1147" w:author="Tan Winona Vania Anabel" w:date="2022-03-31T21:59:00Z">
              <w:r>
                <w:t>English games</w:t>
              </w:r>
            </w:ins>
          </w:p>
          <w:p w14:paraId="62E081D7" w14:textId="77777777" w:rsidR="009F047C" w:rsidRDefault="009F047C" w:rsidP="00397F0B">
            <w:pPr>
              <w:rPr>
                <w:ins w:id="1148" w:author="Tan Winona Vania Anabel" w:date="2022-03-31T21:59:00Z"/>
              </w:rPr>
            </w:pPr>
          </w:p>
          <w:p w14:paraId="59E21262" w14:textId="77777777" w:rsidR="009F047C" w:rsidRDefault="009F047C" w:rsidP="009F047C">
            <w:pPr>
              <w:pStyle w:val="ListParagraph"/>
              <w:numPr>
                <w:ilvl w:val="0"/>
                <w:numId w:val="11"/>
              </w:numPr>
              <w:rPr>
                <w:ins w:id="1149" w:author="Tan Winona Vania Anabel" w:date="2022-03-31T21:59:00Z"/>
              </w:rPr>
            </w:pPr>
            <w:ins w:id="1150" w:author="Tan Winona Vania Anabel" w:date="2022-03-31T21:59:00Z">
              <w:r>
                <w:t>Conversational activity</w:t>
              </w:r>
            </w:ins>
          </w:p>
        </w:tc>
      </w:tr>
    </w:tbl>
    <w:p w14:paraId="7649792A" w14:textId="77777777" w:rsidR="009F047C" w:rsidRDefault="009F047C" w:rsidP="009F047C">
      <w:pPr>
        <w:tabs>
          <w:tab w:val="left" w:pos="4403"/>
        </w:tabs>
        <w:rPr>
          <w:ins w:id="1151" w:author="Tan Winona Vania Anabel" w:date="2022-03-31T21:59:00Z"/>
        </w:rPr>
      </w:pPr>
    </w:p>
    <w:p w14:paraId="7BBA263B" w14:textId="77777777" w:rsidR="009F047C" w:rsidRDefault="009F047C" w:rsidP="009F047C">
      <w:pPr>
        <w:tabs>
          <w:tab w:val="left" w:pos="4403"/>
        </w:tabs>
        <w:rPr>
          <w:ins w:id="1152" w:author="Tan Winona Vania Anabel" w:date="2022-03-31T21:59:00Z"/>
        </w:rPr>
      </w:pPr>
    </w:p>
    <w:p w14:paraId="2F59ADE1" w14:textId="77777777" w:rsidR="009F047C" w:rsidRDefault="009F047C" w:rsidP="009F047C">
      <w:pPr>
        <w:tabs>
          <w:tab w:val="left" w:pos="4403"/>
        </w:tabs>
        <w:rPr>
          <w:ins w:id="1153" w:author="Tan Winona Vania Anabel" w:date="2022-03-31T21:59:00Z"/>
        </w:rPr>
      </w:pPr>
    </w:p>
    <w:p w14:paraId="1E7061BD" w14:textId="77777777" w:rsidR="009F047C" w:rsidRDefault="009F047C" w:rsidP="009F047C">
      <w:pPr>
        <w:tabs>
          <w:tab w:val="left" w:pos="4403"/>
        </w:tabs>
        <w:rPr>
          <w:ins w:id="1154" w:author="Tan Winona Vania Anabel" w:date="2022-03-31T21:59:00Z"/>
        </w:rPr>
      </w:pPr>
    </w:p>
    <w:p w14:paraId="586250B2" w14:textId="77777777" w:rsidR="009F047C" w:rsidRDefault="009F047C" w:rsidP="009F047C">
      <w:pPr>
        <w:tabs>
          <w:tab w:val="left" w:pos="4403"/>
        </w:tabs>
        <w:rPr>
          <w:ins w:id="1155" w:author="Tan Winona Vania Anabel" w:date="2022-03-31T21:59:00Z"/>
        </w:rPr>
      </w:pPr>
    </w:p>
    <w:p w14:paraId="4EBEAFFA" w14:textId="77777777" w:rsidR="009F047C" w:rsidRDefault="009F047C" w:rsidP="009F047C">
      <w:pPr>
        <w:tabs>
          <w:tab w:val="left" w:pos="4403"/>
        </w:tabs>
        <w:rPr>
          <w:ins w:id="1156" w:author="Tan Winona Vania Anabel" w:date="2022-03-31T21:59:00Z"/>
        </w:rPr>
      </w:pPr>
      <w:ins w:id="1157" w:author="Tan Winona Vania Anabel" w:date="2022-03-31T21:59:00Z">
        <w:r>
          <w:br w:type="page"/>
        </w:r>
      </w:ins>
    </w:p>
    <w:p w14:paraId="0471F891" w14:textId="77777777" w:rsidR="009F047C" w:rsidRPr="0000438F" w:rsidRDefault="009F047C" w:rsidP="009F047C">
      <w:pPr>
        <w:rPr>
          <w:ins w:id="1158" w:author="Tan Winona Vania Anabel" w:date="2022-03-31T21:59:00Z"/>
          <w:highlight w:val="yellow"/>
        </w:rPr>
      </w:pPr>
      <w:ins w:id="1159" w:author="Tan Winona Vania Anabel" w:date="2022-03-31T21:59:00Z">
        <w:r w:rsidRPr="0000438F">
          <w:rPr>
            <w:highlight w:val="yellow"/>
          </w:rPr>
          <w:lastRenderedPageBreak/>
          <w:t>RQ3</w:t>
        </w:r>
      </w:ins>
    </w:p>
    <w:p w14:paraId="235997FD" w14:textId="77777777" w:rsidR="009F047C" w:rsidRDefault="009F047C" w:rsidP="009F047C">
      <w:pPr>
        <w:rPr>
          <w:ins w:id="1160" w:author="Tan Winona Vania Anabel" w:date="2022-03-31T21:59:00Z"/>
        </w:rPr>
      </w:pPr>
      <w:ins w:id="1161" w:author="Tan Winona Vania Anabel" w:date="2022-03-31T21:59:00Z">
        <w:r w:rsidRPr="0000438F">
          <w:rPr>
            <w:highlight w:val="yellow"/>
          </w:rPr>
          <w:t>How likely is hybrid learning influence students’ speaking fluency?</w:t>
        </w:r>
      </w:ins>
    </w:p>
    <w:tbl>
      <w:tblPr>
        <w:tblStyle w:val="TableGrid"/>
        <w:tblW w:w="0" w:type="auto"/>
        <w:tblLook w:val="04A0" w:firstRow="1" w:lastRow="0" w:firstColumn="1" w:lastColumn="0" w:noHBand="0" w:noVBand="1"/>
      </w:tblPr>
      <w:tblGrid>
        <w:gridCol w:w="3919"/>
        <w:gridCol w:w="4519"/>
        <w:gridCol w:w="4512"/>
      </w:tblGrid>
      <w:tr w:rsidR="009F047C" w14:paraId="2B4CBF5C" w14:textId="77777777" w:rsidTr="00397F0B">
        <w:trPr>
          <w:ins w:id="1162" w:author="Tan Winona Vania Anabel" w:date="2022-03-31T21:59:00Z"/>
        </w:trPr>
        <w:tc>
          <w:tcPr>
            <w:tcW w:w="3919" w:type="dxa"/>
          </w:tcPr>
          <w:p w14:paraId="3F287910" w14:textId="77777777" w:rsidR="009F047C" w:rsidRPr="00C013B5" w:rsidRDefault="009F047C" w:rsidP="00397F0B">
            <w:pPr>
              <w:tabs>
                <w:tab w:val="left" w:pos="4403"/>
              </w:tabs>
              <w:rPr>
                <w:ins w:id="1163" w:author="Tan Winona Vania Anabel" w:date="2022-03-31T21:59:00Z"/>
                <w:b/>
                <w:highlight w:val="green"/>
              </w:rPr>
            </w:pPr>
            <w:ins w:id="1164" w:author="Tan Winona Vania Anabel" w:date="2022-03-31T21:59:00Z">
              <w:r w:rsidRPr="00C013B5">
                <w:rPr>
                  <w:b/>
                  <w:highlight w:val="green"/>
                </w:rPr>
                <w:t xml:space="preserve">Inevitable tech barriers </w:t>
              </w:r>
            </w:ins>
          </w:p>
        </w:tc>
        <w:tc>
          <w:tcPr>
            <w:tcW w:w="4519" w:type="dxa"/>
          </w:tcPr>
          <w:p w14:paraId="0EB91E7A" w14:textId="77777777" w:rsidR="009F047C" w:rsidRPr="00C013B5" w:rsidRDefault="009F047C" w:rsidP="00397F0B">
            <w:pPr>
              <w:tabs>
                <w:tab w:val="left" w:pos="4403"/>
              </w:tabs>
              <w:rPr>
                <w:ins w:id="1165" w:author="Tan Winona Vania Anabel" w:date="2022-03-31T21:59:00Z"/>
                <w:b/>
                <w:highlight w:val="green"/>
              </w:rPr>
            </w:pPr>
            <w:ins w:id="1166" w:author="Tan Winona Vania Anabel" w:date="2022-03-31T21:59:00Z">
              <w:r w:rsidRPr="00C013B5">
                <w:rPr>
                  <w:b/>
                  <w:highlight w:val="green"/>
                </w:rPr>
                <w:t>Mental Readiness on Hybrid learning</w:t>
              </w:r>
            </w:ins>
          </w:p>
        </w:tc>
        <w:tc>
          <w:tcPr>
            <w:tcW w:w="4512" w:type="dxa"/>
          </w:tcPr>
          <w:p w14:paraId="6ED2E29E" w14:textId="77777777" w:rsidR="009F047C" w:rsidRPr="00C013B5" w:rsidRDefault="009F047C" w:rsidP="00397F0B">
            <w:pPr>
              <w:tabs>
                <w:tab w:val="left" w:pos="4403"/>
              </w:tabs>
              <w:rPr>
                <w:ins w:id="1167" w:author="Tan Winona Vania Anabel" w:date="2022-03-31T21:59:00Z"/>
                <w:b/>
                <w:highlight w:val="green"/>
              </w:rPr>
            </w:pPr>
            <w:ins w:id="1168" w:author="Tan Winona Vania Anabel" w:date="2022-03-31T21:59:00Z">
              <w:r>
                <w:rPr>
                  <w:b/>
                  <w:highlight w:val="green"/>
                </w:rPr>
                <w:t>Hybrid Learning Perception</w:t>
              </w:r>
            </w:ins>
          </w:p>
        </w:tc>
      </w:tr>
      <w:tr w:rsidR="009F047C" w14:paraId="696F0DD9" w14:textId="77777777" w:rsidTr="00397F0B">
        <w:trPr>
          <w:ins w:id="1169" w:author="Tan Winona Vania Anabel" w:date="2022-03-31T21:59:00Z"/>
        </w:trPr>
        <w:tc>
          <w:tcPr>
            <w:tcW w:w="3919" w:type="dxa"/>
          </w:tcPr>
          <w:p w14:paraId="3A55FEEB" w14:textId="77777777" w:rsidR="009F047C" w:rsidRDefault="009F047C" w:rsidP="00397F0B">
            <w:pPr>
              <w:rPr>
                <w:ins w:id="1170" w:author="Tan Winona Vania Anabel" w:date="2022-03-31T21:59:00Z"/>
              </w:rPr>
            </w:pPr>
            <w:ins w:id="1171" w:author="Tan Winona Vania Anabel" w:date="2022-03-31T21:59:00Z">
              <w:r>
                <w:t>Less practical activities during online</w:t>
              </w:r>
            </w:ins>
          </w:p>
          <w:p w14:paraId="102156B0" w14:textId="77777777" w:rsidR="009F047C" w:rsidRDefault="009F047C" w:rsidP="00397F0B">
            <w:pPr>
              <w:rPr>
                <w:ins w:id="1172" w:author="Tan Winona Vania Anabel" w:date="2022-03-31T21:59:00Z"/>
              </w:rPr>
            </w:pPr>
          </w:p>
          <w:p w14:paraId="6A076531" w14:textId="77777777" w:rsidR="009F047C" w:rsidRDefault="009F047C" w:rsidP="00397F0B">
            <w:pPr>
              <w:rPr>
                <w:ins w:id="1173" w:author="Tan Winona Vania Anabel" w:date="2022-03-31T21:59:00Z"/>
              </w:rPr>
            </w:pPr>
            <w:ins w:id="1174" w:author="Tan Winona Vania Anabel" w:date="2022-03-31T21:59:00Z">
              <w:r>
                <w:t>Offline gives more challenges</w:t>
              </w:r>
            </w:ins>
          </w:p>
          <w:p w14:paraId="38C1FF0A" w14:textId="77777777" w:rsidR="009F047C" w:rsidRDefault="009F047C" w:rsidP="00397F0B">
            <w:pPr>
              <w:rPr>
                <w:ins w:id="1175" w:author="Tan Winona Vania Anabel" w:date="2022-03-31T21:59:00Z"/>
              </w:rPr>
            </w:pPr>
          </w:p>
          <w:p w14:paraId="0561EE3D" w14:textId="77777777" w:rsidR="009F047C" w:rsidRDefault="009F047C" w:rsidP="00397F0B">
            <w:pPr>
              <w:rPr>
                <w:ins w:id="1176" w:author="Tan Winona Vania Anabel" w:date="2022-03-31T21:59:00Z"/>
              </w:rPr>
            </w:pPr>
            <w:ins w:id="1177" w:author="Tan Winona Vania Anabel" w:date="2022-03-31T21:59:00Z">
              <w:r>
                <w:t>Time and efficiency</w:t>
              </w:r>
            </w:ins>
          </w:p>
          <w:p w14:paraId="18FD5834" w14:textId="77777777" w:rsidR="009F047C" w:rsidRDefault="009F047C" w:rsidP="00397F0B">
            <w:pPr>
              <w:rPr>
                <w:ins w:id="1178" w:author="Tan Winona Vania Anabel" w:date="2022-03-31T21:59:00Z"/>
              </w:rPr>
            </w:pPr>
          </w:p>
          <w:p w14:paraId="4A2D85A7" w14:textId="77777777" w:rsidR="009F047C" w:rsidRDefault="009F047C" w:rsidP="00397F0B">
            <w:pPr>
              <w:rPr>
                <w:ins w:id="1179" w:author="Tan Winona Vania Anabel" w:date="2022-03-31T21:59:00Z"/>
              </w:rPr>
            </w:pPr>
            <w:ins w:id="1180" w:author="Tan Winona Vania Anabel" w:date="2022-03-31T21:59:00Z">
              <w:r>
                <w:t>The occurrence of network issues</w:t>
              </w:r>
            </w:ins>
          </w:p>
          <w:p w14:paraId="4F6D2B70" w14:textId="77777777" w:rsidR="009F047C" w:rsidRDefault="009F047C" w:rsidP="00397F0B">
            <w:pPr>
              <w:rPr>
                <w:ins w:id="1181" w:author="Tan Winona Vania Anabel" w:date="2022-03-31T21:59:00Z"/>
              </w:rPr>
            </w:pPr>
          </w:p>
          <w:p w14:paraId="2A284460" w14:textId="77777777" w:rsidR="009F047C" w:rsidRDefault="009F047C" w:rsidP="00397F0B">
            <w:pPr>
              <w:rPr>
                <w:ins w:id="1182" w:author="Tan Winona Vania Anabel" w:date="2022-03-31T21:59:00Z"/>
              </w:rPr>
            </w:pPr>
            <w:ins w:id="1183" w:author="Tan Winona Vania Anabel" w:date="2022-03-31T21:59:00Z">
              <w:r>
                <w:t>Lacking of Self-motivation</w:t>
              </w:r>
            </w:ins>
          </w:p>
          <w:p w14:paraId="65D3E4CC" w14:textId="77777777" w:rsidR="009F047C" w:rsidRDefault="009F047C" w:rsidP="00397F0B">
            <w:pPr>
              <w:rPr>
                <w:ins w:id="1184" w:author="Tan Winona Vania Anabel" w:date="2022-03-31T21:59:00Z"/>
              </w:rPr>
            </w:pPr>
          </w:p>
          <w:p w14:paraId="0CFD62B8" w14:textId="77777777" w:rsidR="009F047C" w:rsidRDefault="009F047C" w:rsidP="00397F0B">
            <w:pPr>
              <w:rPr>
                <w:ins w:id="1185" w:author="Tan Winona Vania Anabel" w:date="2022-03-31T21:59:00Z"/>
              </w:rPr>
            </w:pPr>
            <w:ins w:id="1186" w:author="Tan Winona Vania Anabel" w:date="2022-03-31T21:59:00Z">
              <w:r>
                <w:t>Inefficiency and insufficiency</w:t>
              </w:r>
            </w:ins>
          </w:p>
          <w:p w14:paraId="6FC0E2F0" w14:textId="77777777" w:rsidR="009F047C" w:rsidRDefault="009F047C" w:rsidP="00397F0B">
            <w:pPr>
              <w:rPr>
                <w:ins w:id="1187" w:author="Tan Winona Vania Anabel" w:date="2022-03-31T21:59:00Z"/>
              </w:rPr>
            </w:pPr>
          </w:p>
          <w:p w14:paraId="55CF16EF" w14:textId="77777777" w:rsidR="009F047C" w:rsidRDefault="009F047C" w:rsidP="00397F0B">
            <w:pPr>
              <w:rPr>
                <w:ins w:id="1188" w:author="Tan Winona Vania Anabel" w:date="2022-03-31T21:59:00Z"/>
              </w:rPr>
            </w:pPr>
            <w:ins w:id="1189" w:author="Tan Winona Vania Anabel" w:date="2022-03-31T21:59:00Z">
              <w:r>
                <w:t>Incomplete equipment</w:t>
              </w:r>
            </w:ins>
          </w:p>
          <w:p w14:paraId="04AFB182" w14:textId="77777777" w:rsidR="009F047C" w:rsidRDefault="009F047C" w:rsidP="00397F0B">
            <w:pPr>
              <w:rPr>
                <w:ins w:id="1190" w:author="Tan Winona Vania Anabel" w:date="2022-03-31T21:59:00Z"/>
              </w:rPr>
            </w:pPr>
          </w:p>
          <w:p w14:paraId="6339842B" w14:textId="77777777" w:rsidR="009F047C" w:rsidRPr="00ED010F" w:rsidRDefault="009F047C" w:rsidP="00397F0B">
            <w:pPr>
              <w:rPr>
                <w:ins w:id="1191" w:author="Tan Winona Vania Anabel" w:date="2022-03-31T21:59:00Z"/>
                <w:highlight w:val="yellow"/>
              </w:rPr>
            </w:pPr>
            <w:ins w:id="1192" w:author="Tan Winona Vania Anabel" w:date="2022-03-31T21:59:00Z">
              <w:r w:rsidRPr="00ED010F">
                <w:rPr>
                  <w:highlight w:val="yellow"/>
                </w:rPr>
                <w:t>Partly Supported facilities</w:t>
              </w:r>
            </w:ins>
          </w:p>
          <w:p w14:paraId="30904B73" w14:textId="77777777" w:rsidR="009F047C" w:rsidRPr="00ED010F" w:rsidRDefault="009F047C" w:rsidP="00397F0B">
            <w:pPr>
              <w:rPr>
                <w:ins w:id="1193" w:author="Tan Winona Vania Anabel" w:date="2022-03-31T21:59:00Z"/>
                <w:highlight w:val="yellow"/>
              </w:rPr>
            </w:pPr>
          </w:p>
          <w:p w14:paraId="2AAB4ED9" w14:textId="77777777" w:rsidR="009F047C" w:rsidRDefault="009F047C" w:rsidP="00397F0B">
            <w:pPr>
              <w:rPr>
                <w:ins w:id="1194" w:author="Tan Winona Vania Anabel" w:date="2022-03-31T21:59:00Z"/>
              </w:rPr>
            </w:pPr>
            <w:ins w:id="1195" w:author="Tan Winona Vania Anabel" w:date="2022-03-31T21:59:00Z">
              <w:r w:rsidRPr="00ED010F">
                <w:rPr>
                  <w:highlight w:val="yellow"/>
                </w:rPr>
                <w:t>Partly supported equipment</w:t>
              </w:r>
            </w:ins>
          </w:p>
        </w:tc>
        <w:tc>
          <w:tcPr>
            <w:tcW w:w="4519" w:type="dxa"/>
          </w:tcPr>
          <w:p w14:paraId="08FCAD08" w14:textId="77777777" w:rsidR="009F047C" w:rsidRDefault="009F047C" w:rsidP="00397F0B">
            <w:pPr>
              <w:rPr>
                <w:ins w:id="1196" w:author="Tan Winona Vania Anabel" w:date="2022-03-31T21:59:00Z"/>
              </w:rPr>
            </w:pPr>
            <w:ins w:id="1197" w:author="Tan Winona Vania Anabel" w:date="2022-03-31T21:59:00Z">
              <w:r>
                <w:t>Demotivated students</w:t>
              </w:r>
            </w:ins>
          </w:p>
          <w:p w14:paraId="6086C959" w14:textId="77777777" w:rsidR="009F047C" w:rsidRDefault="009F047C" w:rsidP="00397F0B">
            <w:pPr>
              <w:rPr>
                <w:ins w:id="1198" w:author="Tan Winona Vania Anabel" w:date="2022-03-31T21:59:00Z"/>
              </w:rPr>
            </w:pPr>
          </w:p>
          <w:p w14:paraId="2DE73313" w14:textId="77777777" w:rsidR="009F047C" w:rsidRDefault="009F047C" w:rsidP="00397F0B">
            <w:pPr>
              <w:rPr>
                <w:ins w:id="1199" w:author="Tan Winona Vania Anabel" w:date="2022-03-31T21:59:00Z"/>
              </w:rPr>
            </w:pPr>
            <w:ins w:id="1200" w:author="Tan Winona Vania Anabel" w:date="2022-03-31T21:59:00Z">
              <w:r>
                <w:t>Students with lack of time management</w:t>
              </w:r>
            </w:ins>
          </w:p>
          <w:p w14:paraId="199F2E48" w14:textId="77777777" w:rsidR="009F047C" w:rsidRDefault="009F047C" w:rsidP="00397F0B">
            <w:pPr>
              <w:rPr>
                <w:ins w:id="1201" w:author="Tan Winona Vania Anabel" w:date="2022-03-31T21:59:00Z"/>
              </w:rPr>
            </w:pPr>
            <w:ins w:id="1202" w:author="Tan Winona Vania Anabel" w:date="2022-03-31T21:59:00Z">
              <w:r>
                <w:t>The occurrence of networking issue</w:t>
              </w:r>
            </w:ins>
          </w:p>
          <w:p w14:paraId="0ABF337C" w14:textId="77777777" w:rsidR="009F047C" w:rsidRDefault="009F047C" w:rsidP="00397F0B">
            <w:pPr>
              <w:rPr>
                <w:ins w:id="1203" w:author="Tan Winona Vania Anabel" w:date="2022-03-31T21:59:00Z"/>
              </w:rPr>
            </w:pPr>
          </w:p>
          <w:p w14:paraId="6426DFC8" w14:textId="77777777" w:rsidR="009F047C" w:rsidRDefault="009F047C" w:rsidP="00397F0B">
            <w:pPr>
              <w:rPr>
                <w:ins w:id="1204" w:author="Tan Winona Vania Anabel" w:date="2022-03-31T21:59:00Z"/>
              </w:rPr>
            </w:pPr>
            <w:ins w:id="1205" w:author="Tan Winona Vania Anabel" w:date="2022-03-31T21:59:00Z">
              <w:r>
                <w:t>Students with different language background</w:t>
              </w:r>
            </w:ins>
          </w:p>
        </w:tc>
        <w:tc>
          <w:tcPr>
            <w:tcW w:w="4512" w:type="dxa"/>
          </w:tcPr>
          <w:p w14:paraId="4263DD4A" w14:textId="77777777" w:rsidR="009F047C" w:rsidRPr="00ED010F" w:rsidRDefault="009F047C" w:rsidP="00397F0B">
            <w:pPr>
              <w:rPr>
                <w:ins w:id="1206" w:author="Tan Winona Vania Anabel" w:date="2022-03-31T21:59:00Z"/>
                <w:highlight w:val="yellow"/>
              </w:rPr>
            </w:pPr>
            <w:ins w:id="1207" w:author="Tan Winona Vania Anabel" w:date="2022-03-31T21:59:00Z">
              <w:r w:rsidRPr="00ED010F">
                <w:rPr>
                  <w:highlight w:val="yellow"/>
                </w:rPr>
                <w:t>Combining Synchronous and Asynchronous learning</w:t>
              </w:r>
            </w:ins>
          </w:p>
          <w:p w14:paraId="0C2D2D5D" w14:textId="77777777" w:rsidR="009F047C" w:rsidRPr="00ED010F" w:rsidRDefault="009F047C" w:rsidP="00397F0B">
            <w:pPr>
              <w:rPr>
                <w:ins w:id="1208" w:author="Tan Winona Vania Anabel" w:date="2022-03-31T21:59:00Z"/>
                <w:highlight w:val="yellow"/>
              </w:rPr>
            </w:pPr>
          </w:p>
          <w:p w14:paraId="3C31F538" w14:textId="77777777" w:rsidR="009F047C" w:rsidRPr="00ED010F" w:rsidRDefault="009F047C" w:rsidP="00397F0B">
            <w:pPr>
              <w:rPr>
                <w:ins w:id="1209" w:author="Tan Winona Vania Anabel" w:date="2022-03-31T21:59:00Z"/>
                <w:highlight w:val="yellow"/>
              </w:rPr>
            </w:pPr>
            <w:ins w:id="1210" w:author="Tan Winona Vania Anabel" w:date="2022-03-31T21:59:00Z">
              <w:r w:rsidRPr="00ED010F">
                <w:rPr>
                  <w:highlight w:val="yellow"/>
                </w:rPr>
                <w:t>Educational model approach</w:t>
              </w:r>
            </w:ins>
          </w:p>
          <w:p w14:paraId="6399342B" w14:textId="77777777" w:rsidR="009F047C" w:rsidRPr="00ED010F" w:rsidRDefault="009F047C" w:rsidP="00397F0B">
            <w:pPr>
              <w:rPr>
                <w:ins w:id="1211" w:author="Tan Winona Vania Anabel" w:date="2022-03-31T21:59:00Z"/>
                <w:highlight w:val="yellow"/>
              </w:rPr>
            </w:pPr>
          </w:p>
          <w:p w14:paraId="077332C3" w14:textId="77777777" w:rsidR="009F047C" w:rsidRDefault="009F047C" w:rsidP="00397F0B">
            <w:pPr>
              <w:rPr>
                <w:ins w:id="1212" w:author="Tan Winona Vania Anabel" w:date="2022-03-31T21:59:00Z"/>
              </w:rPr>
            </w:pPr>
            <w:ins w:id="1213" w:author="Tan Winona Vania Anabel" w:date="2022-03-31T21:59:00Z">
              <w:r w:rsidRPr="00ED010F">
                <w:rPr>
                  <w:highlight w:val="yellow"/>
                </w:rPr>
                <w:t>Confusion concept between hybrid and blended learning</w:t>
              </w:r>
            </w:ins>
          </w:p>
        </w:tc>
      </w:tr>
    </w:tbl>
    <w:p w14:paraId="647321B6" w14:textId="77777777" w:rsidR="009F047C" w:rsidRDefault="009F047C" w:rsidP="009F047C">
      <w:pPr>
        <w:tabs>
          <w:tab w:val="left" w:pos="4403"/>
        </w:tabs>
        <w:rPr>
          <w:ins w:id="1214" w:author="Tan Winona Vania Anabel" w:date="2022-03-31T21:59:00Z"/>
        </w:rPr>
      </w:pPr>
    </w:p>
    <w:p w14:paraId="2FE121D4" w14:textId="77777777" w:rsidR="009F047C" w:rsidRDefault="009F047C" w:rsidP="009F047C">
      <w:pPr>
        <w:tabs>
          <w:tab w:val="left" w:pos="4403"/>
        </w:tabs>
        <w:rPr>
          <w:ins w:id="1215" w:author="Tan Winona Vania Anabel" w:date="2022-03-31T21:59:00Z"/>
        </w:rPr>
      </w:pPr>
    </w:p>
    <w:p w14:paraId="6ADB8C44" w14:textId="77777777" w:rsidR="009F047C" w:rsidRDefault="009F047C" w:rsidP="009F047C">
      <w:pPr>
        <w:tabs>
          <w:tab w:val="left" w:pos="4403"/>
        </w:tabs>
        <w:rPr>
          <w:ins w:id="1216" w:author="Tan Winona Vania Anabel" w:date="2022-03-31T21:59:00Z"/>
        </w:rPr>
      </w:pPr>
    </w:p>
    <w:p w14:paraId="03A10D22" w14:textId="77777777" w:rsidR="009F047C" w:rsidRDefault="009F047C" w:rsidP="009F047C">
      <w:pPr>
        <w:tabs>
          <w:tab w:val="left" w:pos="4403"/>
        </w:tabs>
        <w:rPr>
          <w:ins w:id="1217" w:author="Tan Winona Vania Anabel" w:date="2022-03-31T21:59:00Z"/>
        </w:rPr>
      </w:pPr>
    </w:p>
    <w:p w14:paraId="548191B7" w14:textId="77777777" w:rsidR="009F047C" w:rsidRDefault="009F047C" w:rsidP="009F047C">
      <w:pPr>
        <w:tabs>
          <w:tab w:val="left" w:pos="4403"/>
        </w:tabs>
        <w:rPr>
          <w:ins w:id="1218" w:author="Tan Winona Vania Anabel" w:date="2022-03-31T21:59:00Z"/>
        </w:rPr>
      </w:pPr>
    </w:p>
    <w:p w14:paraId="09BFF472" w14:textId="77777777" w:rsidR="009F047C" w:rsidRDefault="009F047C" w:rsidP="009F047C">
      <w:pPr>
        <w:tabs>
          <w:tab w:val="left" w:pos="4403"/>
        </w:tabs>
        <w:rPr>
          <w:ins w:id="1219" w:author="Tan Winona Vania Anabel" w:date="2022-03-31T21:59:00Z"/>
        </w:rPr>
      </w:pPr>
    </w:p>
    <w:p w14:paraId="24118086" w14:textId="77777777" w:rsidR="009F047C" w:rsidRDefault="009F047C" w:rsidP="009F047C">
      <w:pPr>
        <w:tabs>
          <w:tab w:val="left" w:pos="4403"/>
        </w:tabs>
        <w:rPr>
          <w:ins w:id="1220" w:author="Tan Winona Vania Anabel" w:date="2022-03-31T21:59:00Z"/>
        </w:rPr>
      </w:pPr>
    </w:p>
    <w:p w14:paraId="4E7C569E" w14:textId="77777777" w:rsidR="009F047C" w:rsidRDefault="009F047C" w:rsidP="009F047C">
      <w:pPr>
        <w:tabs>
          <w:tab w:val="left" w:pos="4403"/>
        </w:tabs>
        <w:rPr>
          <w:ins w:id="1221" w:author="Tan Winona Vania Anabel" w:date="2022-03-31T21:59:00Z"/>
        </w:rPr>
      </w:pPr>
    </w:p>
    <w:p w14:paraId="1313BF3F" w14:textId="72D54EED" w:rsidR="009F047C" w:rsidRPr="00C30653" w:rsidRDefault="009F047C" w:rsidP="009F047C">
      <w:pPr>
        <w:tabs>
          <w:tab w:val="left" w:pos="4140"/>
          <w:tab w:val="left" w:pos="4403"/>
        </w:tabs>
        <w:spacing w:after="0" w:line="240" w:lineRule="auto"/>
        <w:rPr>
          <w:ins w:id="1222" w:author="Tan Winona Vania Anabel" w:date="2022-03-31T21:59:00Z"/>
          <w:b/>
          <w:sz w:val="40"/>
        </w:rPr>
      </w:pPr>
      <w:ins w:id="1223" w:author="Tan Winona Vania Anabel" w:date="2022-03-31T22:01:00Z">
        <w:r>
          <w:rPr>
            <w:noProof/>
          </w:rPr>
          <w:lastRenderedPageBreak/>
          <mc:AlternateContent>
            <mc:Choice Requires="wps">
              <w:drawing>
                <wp:anchor distT="0" distB="0" distL="114300" distR="114300" simplePos="0" relativeHeight="251667456" behindDoc="0" locked="0" layoutInCell="1" allowOverlap="1" wp14:anchorId="7C41C89D" wp14:editId="5404204B">
                  <wp:simplePos x="0" y="0"/>
                  <wp:positionH relativeFrom="margin">
                    <wp:align>center</wp:align>
                  </wp:positionH>
                  <wp:positionV relativeFrom="paragraph">
                    <wp:posOffset>-435772</wp:posOffset>
                  </wp:positionV>
                  <wp:extent cx="3738452" cy="430781"/>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3738452" cy="430781"/>
                          </a:xfrm>
                          <a:prstGeom prst="rect">
                            <a:avLst/>
                          </a:prstGeom>
                          <a:noFill/>
                          <a:ln>
                            <a:noFill/>
                          </a:ln>
                        </wps:spPr>
                        <wps:txbx>
                          <w:txbxContent>
                            <w:p w14:paraId="482CDE35" w14:textId="51387EEC" w:rsidR="009F047C" w:rsidRPr="009F047C" w:rsidRDefault="009F047C" w:rsidP="009F047C">
                              <w:pPr>
                                <w:tabs>
                                  <w:tab w:val="left" w:pos="4140"/>
                                  <w:tab w:val="left" w:pos="4403"/>
                                </w:tabs>
                                <w:spacing w:after="0" w:line="240" w:lineRule="auto"/>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24" w:author="Tan Winona Vania Anabel" w:date="2022-03-31T22:01:00Z">
                                    <w:rPr>
                                      <w:b/>
                                      <w:noProof/>
                                    </w:rPr>
                                  </w:rPrChange>
                                </w:rPr>
                                <w:pPrChange w:id="1225" w:author="Tan Winona Vania Anabel" w:date="2022-03-31T22:01:00Z">
                                  <w:pPr>
                                    <w:tabs>
                                      <w:tab w:val="left" w:pos="4140"/>
                                      <w:tab w:val="left" w:pos="4403"/>
                                    </w:tabs>
                                    <w:spacing w:after="0" w:line="240" w:lineRule="auto"/>
                                  </w:pPr>
                                </w:pPrChange>
                              </w:pPr>
                              <w:del w:id="1226" w:author="Tan Winona Vania Anabel" w:date="2022-03-31T22:01:00Z">
                                <w:r w:rsidRPr="009F047C" w:rsidDel="009F047C">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27" w:author="Tan Winona Vania Anabel" w:date="2022-03-31T22:01:00Z">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delText>Your text here</w:delText>
                                </w:r>
                              </w:del>
                              <w:ins w:id="1228" w:author="Tan Winona Vania Anabel" w:date="2022-03-31T22:01:00Z">
                                <w:r w:rsidRPr="009F047C">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29" w:author="Tan Winona Vania Anabel" w:date="2022-03-31T22:01:00Z">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STEP 3 -Emerging Theme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1C89D" id="_x0000_t202" coordsize="21600,21600" o:spt="202" path="m,l,21600r21600,l21600,xe">
                  <v:stroke joinstyle="miter"/>
                  <v:path gradientshapeok="t" o:connecttype="rect"/>
                </v:shapetype>
                <v:shape id="Text Box 7" o:spid="_x0000_s1026" type="#_x0000_t202" style="position:absolute;margin-left:0;margin-top:-34.3pt;width:294.35pt;height:33.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" filled="f" stroked="f">
                  <v:fill o:detectmouseclick="t"/>
                  <v:textbox>
                    <w:txbxContent>
                      <w:p w14:paraId="482CDE35" w14:textId="51387EEC" w:rsidR="009F047C" w:rsidRPr="009F047C" w:rsidRDefault="009F047C" w:rsidP="009F047C">
                        <w:pPr>
                          <w:tabs>
                            <w:tab w:val="left" w:pos="4140"/>
                            <w:tab w:val="left" w:pos="4403"/>
                          </w:tabs>
                          <w:spacing w:after="0" w:line="240" w:lineRule="auto"/>
                          <w:jc w:val="cente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30" w:author="Tan Winona Vania Anabel" w:date="2022-03-31T22:01:00Z">
                              <w:rPr>
                                <w:b/>
                                <w:noProof/>
                              </w:rPr>
                            </w:rPrChange>
                          </w:rPr>
                          <w:pPrChange w:id="1231" w:author="Tan Winona Vania Anabel" w:date="2022-03-31T22:01:00Z">
                            <w:pPr>
                              <w:tabs>
                                <w:tab w:val="left" w:pos="4140"/>
                                <w:tab w:val="left" w:pos="4403"/>
                              </w:tabs>
                              <w:spacing w:after="0" w:line="240" w:lineRule="auto"/>
                            </w:pPr>
                          </w:pPrChange>
                        </w:pPr>
                        <w:del w:id="1232" w:author="Tan Winona Vania Anabel" w:date="2022-03-31T22:01:00Z">
                          <w:r w:rsidRPr="009F047C" w:rsidDel="009F047C">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33" w:author="Tan Winona Vania Anabel" w:date="2022-03-31T22:01:00Z">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delText>Your text here</w:delText>
                          </w:r>
                        </w:del>
                        <w:ins w:id="1234" w:author="Tan Winona Vania Anabel" w:date="2022-03-31T22:01:00Z">
                          <w:r w:rsidRPr="009F047C">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35" w:author="Tan Winona Vania Anabel" w:date="2022-03-31T22:01:00Z">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STEP 3 -Emerging Theme</w:t>
                          </w:r>
                        </w:ins>
                      </w:p>
                    </w:txbxContent>
                  </v:textbox>
                  <w10:wrap anchorx="margin"/>
                </v:shape>
              </w:pict>
            </mc:Fallback>
          </mc:AlternateContent>
        </w:r>
      </w:ins>
      <w:ins w:id="1236" w:author="Tan Winona Vania Anabel" w:date="2022-03-31T22:00:00Z">
        <w:r>
          <w:rPr>
            <w:b/>
            <w:noProof/>
          </w:rPr>
          <mc:AlternateContent>
            <mc:Choice Requires="wpg">
              <w:drawing>
                <wp:anchor distT="0" distB="0" distL="114300" distR="114300" simplePos="0" relativeHeight="251659264" behindDoc="0" locked="0" layoutInCell="1" allowOverlap="1" wp14:anchorId="16A264E2" wp14:editId="78C619FA">
                  <wp:simplePos x="0" y="0"/>
                  <wp:positionH relativeFrom="column">
                    <wp:posOffset>-594508</wp:posOffset>
                  </wp:positionH>
                  <wp:positionV relativeFrom="paragraph">
                    <wp:posOffset>-91691</wp:posOffset>
                  </wp:positionV>
                  <wp:extent cx="8234795" cy="1506220"/>
                  <wp:effectExtent l="19050" t="19050" r="33020" b="55880"/>
                  <wp:wrapNone/>
                  <wp:docPr id="12" name="Group 12"/>
                  <wp:cNvGraphicFramePr/>
                  <a:graphic xmlns:a="http://schemas.openxmlformats.org/drawingml/2006/main">
                    <a:graphicData uri="http://schemas.microsoft.com/office/word/2010/wordprocessingGroup">
                      <wpg:wgp>
                        <wpg:cNvGrpSpPr/>
                        <wpg:grpSpPr>
                          <a:xfrm>
                            <a:off x="0" y="0"/>
                            <a:ext cx="8234795" cy="1506220"/>
                            <a:chOff x="0" y="0"/>
                            <a:chExt cx="8234795" cy="1506220"/>
                          </a:xfrm>
                        </wpg:grpSpPr>
                        <wps:wsp>
                          <wps:cNvPr id="1" name="Rectangle 1"/>
                          <wps:cNvSpPr/>
                          <wps:spPr>
                            <a:xfrm>
                              <a:off x="0" y="19050"/>
                              <a:ext cx="2743200" cy="882672"/>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57E90" w14:textId="77777777" w:rsidR="009F047C" w:rsidRPr="00FF1B67" w:rsidRDefault="009F047C" w:rsidP="009F047C">
                                <w:pPr>
                                  <w:jc w:val="center"/>
                                  <w:rPr>
                                    <w:b/>
                                    <w:color w:val="000000" w:themeColor="text1"/>
                                    <w:sz w:val="36"/>
                                  </w:rPr>
                                </w:pPr>
                                <w:r w:rsidRPr="00FF1B67">
                                  <w:rPr>
                                    <w:b/>
                                    <w:color w:val="000000" w:themeColor="text1"/>
                                    <w:sz w:val="36"/>
                                  </w:rPr>
                                  <w:t>SPEAKING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H="1">
                              <a:off x="685800" y="876300"/>
                              <a:ext cx="28321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4" name="Straight Arrow Connector 4"/>
                          <wps:cNvCnPr/>
                          <wps:spPr>
                            <a:xfrm>
                              <a:off x="1943100" y="876300"/>
                              <a:ext cx="25146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2" name="Rectangle 2"/>
                          <wps:cNvSpPr/>
                          <wps:spPr>
                            <a:xfrm>
                              <a:off x="2914650" y="19050"/>
                              <a:ext cx="2576945" cy="88265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82636" w14:textId="77777777" w:rsidR="009F047C" w:rsidRPr="00FF1B67" w:rsidRDefault="009F047C" w:rsidP="009F047C">
                                <w:pPr>
                                  <w:jc w:val="center"/>
                                  <w:rPr>
                                    <w:b/>
                                    <w:color w:val="000000" w:themeColor="text1"/>
                                    <w:sz w:val="36"/>
                                  </w:rPr>
                                </w:pPr>
                                <w:r>
                                  <w:rPr>
                                    <w:b/>
                                    <w:color w:val="000000" w:themeColor="text1"/>
                                    <w:sz w:val="36"/>
                                  </w:rPr>
                                  <w:t>PERCEIVED LEARNING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H="1">
                              <a:off x="3448050" y="876300"/>
                              <a:ext cx="266046"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6" name="Straight Arrow Connector 6"/>
                          <wps:cNvCnPr/>
                          <wps:spPr>
                            <a:xfrm>
                              <a:off x="4705350" y="876300"/>
                              <a:ext cx="23622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9" name="Rectangle 9"/>
                          <wps:cNvSpPr/>
                          <wps:spPr>
                            <a:xfrm>
                              <a:off x="5657850" y="0"/>
                              <a:ext cx="2576945" cy="88265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13453" w14:textId="77777777" w:rsidR="009F047C" w:rsidRPr="00FF1B67" w:rsidRDefault="009F047C" w:rsidP="009F047C">
                                <w:pPr>
                                  <w:jc w:val="center"/>
                                  <w:rPr>
                                    <w:b/>
                                    <w:color w:val="000000" w:themeColor="text1"/>
                                    <w:sz w:val="36"/>
                                  </w:rPr>
                                </w:pPr>
                                <w:r>
                                  <w:rPr>
                                    <w:b/>
                                    <w:color w:val="000000" w:themeColor="text1"/>
                                    <w:sz w:val="36"/>
                                  </w:rPr>
                                  <w:t>HYBRID LEARNING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H="1">
                              <a:off x="6191250" y="838200"/>
                              <a:ext cx="26543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11" name="Straight Arrow Connector 11"/>
                          <wps:cNvCnPr/>
                          <wps:spPr>
                            <a:xfrm>
                              <a:off x="7448550" y="838200"/>
                              <a:ext cx="23622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16A264E2" id="Group 12" o:spid="_x0000_s1027" style="position:absolute;margin-left:-46.8pt;margin-top:-7.2pt;width:648.4pt;height:118.6pt;z-index:251659264" coordsize="82347,1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">
                  <v:rect id="Rectangle 1" o:spid="_x0000_s1028" style="position:absolute;top:190;width:27432;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" filled="f" strokecolor="black [3213]" strokeweight="4.5pt">
                    <v:textbox>
                      <w:txbxContent>
                        <w:p w14:paraId="53857E90" w14:textId="77777777" w:rsidR="009F047C" w:rsidRPr="00FF1B67" w:rsidRDefault="009F047C" w:rsidP="009F047C">
                          <w:pPr>
                            <w:jc w:val="center"/>
                            <w:rPr>
                              <w:b/>
                              <w:color w:val="000000" w:themeColor="text1"/>
                              <w:sz w:val="36"/>
                            </w:rPr>
                          </w:pPr>
                          <w:r w:rsidRPr="00FF1B67">
                            <w:rPr>
                              <w:b/>
                              <w:color w:val="000000" w:themeColor="text1"/>
                              <w:sz w:val="36"/>
                            </w:rPr>
                            <w:t>SPEAKING CHALLENGES</w:t>
                          </w: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6858;top:8763;width:2832;height:6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" strokecolor="black [3200]" strokeweight="4.5pt">
                    <v:stroke endarrow="block" joinstyle="miter"/>
                  </v:shape>
                  <v:shape id="Straight Arrow Connector 4" o:spid="_x0000_s1030" type="#_x0000_t32" style="position:absolute;left:19431;top:8763;width:2514;height:6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" strokecolor="black [3200]" strokeweight="4.5pt">
                    <v:stroke endarrow="block" joinstyle="miter"/>
                  </v:shape>
                  <v:rect id="Rectangle 2" o:spid="_x0000_s1031" style="position:absolute;left:29146;top:190;width:25769;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" filled="f" strokecolor="black [3213]" strokeweight="4.5pt">
                    <v:textbox>
                      <w:txbxContent>
                        <w:p w14:paraId="37682636" w14:textId="77777777" w:rsidR="009F047C" w:rsidRPr="00FF1B67" w:rsidRDefault="009F047C" w:rsidP="009F047C">
                          <w:pPr>
                            <w:jc w:val="center"/>
                            <w:rPr>
                              <w:b/>
                              <w:color w:val="000000" w:themeColor="text1"/>
                              <w:sz w:val="36"/>
                            </w:rPr>
                          </w:pPr>
                          <w:r>
                            <w:rPr>
                              <w:b/>
                              <w:color w:val="000000" w:themeColor="text1"/>
                              <w:sz w:val="36"/>
                            </w:rPr>
                            <w:t>PERCEIVED LEARNING INTEREST</w:t>
                          </w:r>
                        </w:p>
                      </w:txbxContent>
                    </v:textbox>
                  </v:rect>
                  <v:shape id="Straight Arrow Connector 5" o:spid="_x0000_s1032" type="#_x0000_t32" style="position:absolute;left:34480;top:8763;width:2660;height:6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" strokecolor="black [3200]" strokeweight="4.5pt">
                    <v:stroke endarrow="block" joinstyle="miter"/>
                  </v:shape>
                  <v:shape id="Straight Arrow Connector 6" o:spid="_x0000_s1033" type="#_x0000_t32" style="position:absolute;left:47053;top:8763;width:2362;height:6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" strokecolor="black [3200]" strokeweight="4.5pt">
                    <v:stroke endarrow="block" joinstyle="miter"/>
                  </v:shape>
                  <v:rect id="Rectangle 9" o:spid="_x0000_s1034" style="position:absolute;left:56578;width:25769;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" filled="f" strokecolor="black [3213]" strokeweight="4.5pt">
                    <v:textbox>
                      <w:txbxContent>
                        <w:p w14:paraId="4A513453" w14:textId="77777777" w:rsidR="009F047C" w:rsidRPr="00FF1B67" w:rsidRDefault="009F047C" w:rsidP="009F047C">
                          <w:pPr>
                            <w:jc w:val="center"/>
                            <w:rPr>
                              <w:b/>
                              <w:color w:val="000000" w:themeColor="text1"/>
                              <w:sz w:val="36"/>
                            </w:rPr>
                          </w:pPr>
                          <w:r>
                            <w:rPr>
                              <w:b/>
                              <w:color w:val="000000" w:themeColor="text1"/>
                              <w:sz w:val="36"/>
                            </w:rPr>
                            <w:t>HYBRID LEARNING DEVELOPMENT</w:t>
                          </w:r>
                        </w:p>
                      </w:txbxContent>
                    </v:textbox>
                  </v:rect>
                  <v:shape id="Straight Arrow Connector 10" o:spid="_x0000_s1035" type="#_x0000_t32" style="position:absolute;left:61912;top:8382;width:2654;height:6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" strokecolor="black [3200]" strokeweight="4.5pt">
                    <v:stroke endarrow="block" joinstyle="miter"/>
                  </v:shape>
                  <v:shape id="Straight Arrow Connector 11" o:spid="_x0000_s1036" type="#_x0000_t32" style="position:absolute;left:74485;top:8382;width:2362;height:6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" strokecolor="black [3200]" strokeweight="4.5pt">
                    <v:stroke endarrow="block" joinstyle="miter"/>
                  </v:shape>
                </v:group>
              </w:pict>
            </mc:Fallback>
          </mc:AlternateContent>
        </w:r>
      </w:ins>
    </w:p>
    <w:tbl>
      <w:tblPr>
        <w:tblStyle w:val="TableGrid"/>
        <w:tblpPr w:leftFromText="180" w:rightFromText="180" w:vertAnchor="page" w:horzAnchor="page" w:tblpX="722" w:tblpY="3618"/>
        <w:tblW w:w="12647" w:type="dxa"/>
        <w:tblLayout w:type="fixed"/>
        <w:tblLook w:val="04A0" w:firstRow="1" w:lastRow="0" w:firstColumn="1" w:lastColumn="0" w:noHBand="0" w:noVBand="1"/>
        <w:tblPrChange w:id="1237" w:author="Tan Winona Vania Anabel" w:date="2022-03-31T22:00:00Z">
          <w:tblPr>
            <w:tblStyle w:val="TableGrid"/>
            <w:tblpPr w:leftFromText="180" w:rightFromText="180" w:vertAnchor="page" w:horzAnchor="page" w:tblpX="689" w:tblpY="3074"/>
            <w:tblW w:w="12647" w:type="dxa"/>
            <w:tblLayout w:type="fixed"/>
            <w:tblLook w:val="04A0" w:firstRow="1" w:lastRow="0" w:firstColumn="1" w:lastColumn="0" w:noHBand="0" w:noVBand="1"/>
          </w:tblPr>
        </w:tblPrChange>
      </w:tblPr>
      <w:tblGrid>
        <w:gridCol w:w="1885"/>
        <w:gridCol w:w="2160"/>
        <w:gridCol w:w="2103"/>
        <w:gridCol w:w="2187"/>
        <w:gridCol w:w="2194"/>
        <w:gridCol w:w="2118"/>
        <w:tblGridChange w:id="1238">
          <w:tblGrid>
            <w:gridCol w:w="1885"/>
            <w:gridCol w:w="2160"/>
            <w:gridCol w:w="2103"/>
            <w:gridCol w:w="2187"/>
            <w:gridCol w:w="2194"/>
            <w:gridCol w:w="2118"/>
          </w:tblGrid>
        </w:tblGridChange>
      </w:tblGrid>
      <w:tr w:rsidR="009F047C" w:rsidRPr="00C013B5" w14:paraId="1128D169" w14:textId="77777777" w:rsidTr="009F047C">
        <w:trPr>
          <w:ins w:id="1239" w:author="Tan Winona Vania Anabel" w:date="2022-03-31T22:00:00Z"/>
        </w:trPr>
        <w:tc>
          <w:tcPr>
            <w:tcW w:w="1885" w:type="dxa"/>
            <w:tcPrChange w:id="1240" w:author="Tan Winona Vania Anabel" w:date="2022-03-31T22:00:00Z">
              <w:tcPr>
                <w:tcW w:w="1885" w:type="dxa"/>
              </w:tcPr>
            </w:tcPrChange>
          </w:tcPr>
          <w:p w14:paraId="23C8429F" w14:textId="77777777" w:rsidR="009F047C" w:rsidRPr="00C013B5" w:rsidRDefault="009F047C" w:rsidP="009F047C">
            <w:pPr>
              <w:jc w:val="center"/>
              <w:rPr>
                <w:ins w:id="1241" w:author="Tan Winona Vania Anabel" w:date="2022-03-31T22:00:00Z"/>
                <w:b/>
                <w:highlight w:val="green"/>
              </w:rPr>
            </w:pPr>
            <w:ins w:id="1242" w:author="Tan Winona Vania Anabel" w:date="2022-03-31T22:00:00Z">
              <w:r w:rsidRPr="00C013B5">
                <w:rPr>
                  <w:b/>
                  <w:highlight w:val="green"/>
                </w:rPr>
                <w:t>Speaking barriers</w:t>
              </w:r>
            </w:ins>
          </w:p>
        </w:tc>
        <w:tc>
          <w:tcPr>
            <w:tcW w:w="2160" w:type="dxa"/>
            <w:tcPrChange w:id="1243" w:author="Tan Winona Vania Anabel" w:date="2022-03-31T22:00:00Z">
              <w:tcPr>
                <w:tcW w:w="2160" w:type="dxa"/>
              </w:tcPr>
            </w:tcPrChange>
          </w:tcPr>
          <w:p w14:paraId="54B09970" w14:textId="77777777" w:rsidR="009F047C" w:rsidRPr="00C013B5" w:rsidRDefault="009F047C" w:rsidP="009F047C">
            <w:pPr>
              <w:jc w:val="center"/>
              <w:rPr>
                <w:ins w:id="1244" w:author="Tan Winona Vania Anabel" w:date="2022-03-31T22:00:00Z"/>
                <w:b/>
                <w:highlight w:val="green"/>
              </w:rPr>
            </w:pPr>
            <w:ins w:id="1245" w:author="Tan Winona Vania Anabel" w:date="2022-03-31T22:00:00Z">
              <w:r w:rsidRPr="00C013B5">
                <w:rPr>
                  <w:b/>
                  <w:highlight w:val="green"/>
                </w:rPr>
                <w:t>Learning Challenges</w:t>
              </w:r>
            </w:ins>
          </w:p>
        </w:tc>
        <w:tc>
          <w:tcPr>
            <w:tcW w:w="2103" w:type="dxa"/>
            <w:tcPrChange w:id="1246" w:author="Tan Winona Vania Anabel" w:date="2022-03-31T22:00:00Z">
              <w:tcPr>
                <w:tcW w:w="2103" w:type="dxa"/>
              </w:tcPr>
            </w:tcPrChange>
          </w:tcPr>
          <w:p w14:paraId="15FB4910" w14:textId="77777777" w:rsidR="009F047C" w:rsidRPr="00C013B5" w:rsidRDefault="009F047C" w:rsidP="009F047C">
            <w:pPr>
              <w:jc w:val="center"/>
              <w:rPr>
                <w:ins w:id="1247" w:author="Tan Winona Vania Anabel" w:date="2022-03-31T22:00:00Z"/>
                <w:b/>
                <w:highlight w:val="green"/>
              </w:rPr>
            </w:pPr>
            <w:ins w:id="1248" w:author="Tan Winona Vania Anabel" w:date="2022-03-31T22:00:00Z">
              <w:r>
                <w:rPr>
                  <w:b/>
                  <w:highlight w:val="green"/>
                </w:rPr>
                <w:t>Personal Interest on e-learning</w:t>
              </w:r>
            </w:ins>
          </w:p>
        </w:tc>
        <w:tc>
          <w:tcPr>
            <w:tcW w:w="2187" w:type="dxa"/>
            <w:tcPrChange w:id="1249" w:author="Tan Winona Vania Anabel" w:date="2022-03-31T22:00:00Z">
              <w:tcPr>
                <w:tcW w:w="2187" w:type="dxa"/>
              </w:tcPr>
            </w:tcPrChange>
          </w:tcPr>
          <w:p w14:paraId="642EA973" w14:textId="77777777" w:rsidR="009F047C" w:rsidRPr="00E7715B" w:rsidRDefault="009F047C" w:rsidP="009F047C">
            <w:pPr>
              <w:jc w:val="center"/>
              <w:rPr>
                <w:ins w:id="1250" w:author="Tan Winona Vania Anabel" w:date="2022-03-31T22:00:00Z"/>
                <w:b/>
                <w:highlight w:val="green"/>
              </w:rPr>
            </w:pPr>
            <w:ins w:id="1251" w:author="Tan Winona Vania Anabel" w:date="2022-03-31T22:00:00Z">
              <w:r w:rsidRPr="00E7715B">
                <w:rPr>
                  <w:b/>
                  <w:highlight w:val="green"/>
                </w:rPr>
                <w:t>Hybrid Learning Perception</w:t>
              </w:r>
            </w:ins>
          </w:p>
        </w:tc>
        <w:tc>
          <w:tcPr>
            <w:tcW w:w="2194" w:type="dxa"/>
            <w:tcPrChange w:id="1252" w:author="Tan Winona Vania Anabel" w:date="2022-03-31T22:00:00Z">
              <w:tcPr>
                <w:tcW w:w="2194" w:type="dxa"/>
              </w:tcPr>
            </w:tcPrChange>
          </w:tcPr>
          <w:p w14:paraId="6D279B48" w14:textId="77777777" w:rsidR="009F047C" w:rsidRPr="00C013B5" w:rsidRDefault="009F047C" w:rsidP="009F047C">
            <w:pPr>
              <w:jc w:val="center"/>
              <w:rPr>
                <w:ins w:id="1253" w:author="Tan Winona Vania Anabel" w:date="2022-03-31T22:00:00Z"/>
                <w:b/>
                <w:highlight w:val="green"/>
              </w:rPr>
            </w:pPr>
            <w:ins w:id="1254" w:author="Tan Winona Vania Anabel" w:date="2022-03-31T22:00:00Z">
              <w:r w:rsidRPr="00C013B5">
                <w:rPr>
                  <w:b/>
                  <w:highlight w:val="green"/>
                </w:rPr>
                <w:t>Learning Process</w:t>
              </w:r>
            </w:ins>
          </w:p>
        </w:tc>
        <w:tc>
          <w:tcPr>
            <w:tcW w:w="2118" w:type="dxa"/>
            <w:tcPrChange w:id="1255" w:author="Tan Winona Vania Anabel" w:date="2022-03-31T22:00:00Z">
              <w:tcPr>
                <w:tcW w:w="2118" w:type="dxa"/>
              </w:tcPr>
            </w:tcPrChange>
          </w:tcPr>
          <w:p w14:paraId="237D18B0" w14:textId="77777777" w:rsidR="009F047C" w:rsidRPr="00C013B5" w:rsidRDefault="009F047C" w:rsidP="009F047C">
            <w:pPr>
              <w:jc w:val="center"/>
              <w:rPr>
                <w:ins w:id="1256" w:author="Tan Winona Vania Anabel" w:date="2022-03-31T22:00:00Z"/>
                <w:b/>
                <w:highlight w:val="green"/>
              </w:rPr>
            </w:pPr>
            <w:ins w:id="1257" w:author="Tan Winona Vania Anabel" w:date="2022-03-31T22:00:00Z">
              <w:r>
                <w:rPr>
                  <w:b/>
                  <w:highlight w:val="green"/>
                </w:rPr>
                <w:t>Learning System</w:t>
              </w:r>
            </w:ins>
          </w:p>
        </w:tc>
      </w:tr>
      <w:tr w:rsidR="009F047C" w:rsidRPr="00C30653" w14:paraId="2DE63523" w14:textId="77777777" w:rsidTr="009F047C">
        <w:trPr>
          <w:trHeight w:val="1940"/>
          <w:ins w:id="1258" w:author="Tan Winona Vania Anabel" w:date="2022-03-31T22:00:00Z"/>
          <w:trPrChange w:id="1259" w:author="Tan Winona Vania Anabel" w:date="2022-03-31T22:00:00Z">
            <w:trPr>
              <w:trHeight w:val="1940"/>
            </w:trPr>
          </w:trPrChange>
        </w:trPr>
        <w:tc>
          <w:tcPr>
            <w:tcW w:w="1885" w:type="dxa"/>
            <w:tcPrChange w:id="1260" w:author="Tan Winona Vania Anabel" w:date="2022-03-31T22:00:00Z">
              <w:tcPr>
                <w:tcW w:w="1885" w:type="dxa"/>
              </w:tcPr>
            </w:tcPrChange>
          </w:tcPr>
          <w:p w14:paraId="65F668D5" w14:textId="77777777" w:rsidR="009F047C" w:rsidRPr="00C30653" w:rsidRDefault="009F047C" w:rsidP="009F047C">
            <w:pPr>
              <w:pStyle w:val="ListParagraph"/>
              <w:numPr>
                <w:ilvl w:val="0"/>
                <w:numId w:val="3"/>
              </w:numPr>
              <w:rPr>
                <w:ins w:id="1261" w:author="Tan Winona Vania Anabel" w:date="2022-03-31T22:00:00Z"/>
                <w:highlight w:val="yellow"/>
              </w:rPr>
            </w:pPr>
            <w:ins w:id="1262" w:author="Tan Winona Vania Anabel" w:date="2022-03-31T22:00:00Z">
              <w:r w:rsidRPr="00C30653">
                <w:rPr>
                  <w:highlight w:val="yellow"/>
                </w:rPr>
                <w:t>Fear of negative evaluation</w:t>
              </w:r>
            </w:ins>
          </w:p>
          <w:p w14:paraId="39209C5B" w14:textId="77777777" w:rsidR="009F047C" w:rsidRPr="00C30653" w:rsidRDefault="009F047C" w:rsidP="009F047C">
            <w:pPr>
              <w:rPr>
                <w:ins w:id="1263" w:author="Tan Winona Vania Anabel" w:date="2022-03-31T22:00:00Z"/>
                <w:highlight w:val="yellow"/>
              </w:rPr>
            </w:pPr>
          </w:p>
          <w:p w14:paraId="331B14E5" w14:textId="77777777" w:rsidR="009F047C" w:rsidRPr="00C30653" w:rsidRDefault="009F047C" w:rsidP="009F047C">
            <w:pPr>
              <w:pStyle w:val="ListParagraph"/>
              <w:numPr>
                <w:ilvl w:val="0"/>
                <w:numId w:val="3"/>
              </w:numPr>
              <w:rPr>
                <w:ins w:id="1264" w:author="Tan Winona Vania Anabel" w:date="2022-03-31T22:00:00Z"/>
                <w:highlight w:val="yellow"/>
              </w:rPr>
            </w:pPr>
            <w:ins w:id="1265" w:author="Tan Winona Vania Anabel" w:date="2022-03-31T22:00:00Z">
              <w:r w:rsidRPr="00C30653">
                <w:rPr>
                  <w:highlight w:val="yellow"/>
                </w:rPr>
                <w:t>Fear of making mistakes</w:t>
              </w:r>
            </w:ins>
          </w:p>
          <w:p w14:paraId="30FD53C2" w14:textId="77777777" w:rsidR="009F047C" w:rsidRPr="00C30653" w:rsidRDefault="009F047C" w:rsidP="009F047C">
            <w:pPr>
              <w:rPr>
                <w:ins w:id="1266" w:author="Tan Winona Vania Anabel" w:date="2022-03-31T22:00:00Z"/>
                <w:highlight w:val="yellow"/>
              </w:rPr>
            </w:pPr>
          </w:p>
          <w:p w14:paraId="018306A8" w14:textId="77777777" w:rsidR="009F047C" w:rsidRPr="00C30653" w:rsidRDefault="009F047C" w:rsidP="009F047C">
            <w:pPr>
              <w:pStyle w:val="ListParagraph"/>
              <w:numPr>
                <w:ilvl w:val="0"/>
                <w:numId w:val="3"/>
              </w:numPr>
              <w:rPr>
                <w:ins w:id="1267" w:author="Tan Winona Vania Anabel" w:date="2022-03-31T22:00:00Z"/>
                <w:highlight w:val="yellow"/>
              </w:rPr>
            </w:pPr>
            <w:ins w:id="1268" w:author="Tan Winona Vania Anabel" w:date="2022-03-31T22:00:00Z">
              <w:r w:rsidRPr="00C30653">
                <w:rPr>
                  <w:highlight w:val="yellow"/>
                </w:rPr>
                <w:t>Inaccessible speaking objectives</w:t>
              </w:r>
            </w:ins>
          </w:p>
          <w:p w14:paraId="1AA311F5" w14:textId="77777777" w:rsidR="009F047C" w:rsidRPr="00C30653" w:rsidRDefault="009F047C" w:rsidP="009F047C">
            <w:pPr>
              <w:pStyle w:val="ListParagraph"/>
              <w:rPr>
                <w:ins w:id="1269" w:author="Tan Winona Vania Anabel" w:date="2022-03-31T22:00:00Z"/>
                <w:highlight w:val="yellow"/>
              </w:rPr>
            </w:pPr>
          </w:p>
          <w:p w14:paraId="7CF49CF2" w14:textId="77777777" w:rsidR="009F047C" w:rsidRDefault="009F047C" w:rsidP="009F047C">
            <w:pPr>
              <w:pStyle w:val="ListParagraph"/>
              <w:numPr>
                <w:ilvl w:val="0"/>
                <w:numId w:val="3"/>
              </w:numPr>
              <w:rPr>
                <w:ins w:id="1270" w:author="Tan Winona Vania Anabel" w:date="2022-03-31T22:00:00Z"/>
                <w:highlight w:val="yellow"/>
              </w:rPr>
            </w:pPr>
            <w:ins w:id="1271" w:author="Tan Winona Vania Anabel" w:date="2022-03-31T22:00:00Z">
              <w:r w:rsidRPr="00C30653">
                <w:rPr>
                  <w:highlight w:val="yellow"/>
                </w:rPr>
                <w:t>Lack of Self-</w:t>
              </w:r>
            </w:ins>
          </w:p>
          <w:p w14:paraId="4F35FD6A" w14:textId="77777777" w:rsidR="009F047C" w:rsidRPr="00570352" w:rsidRDefault="009F047C" w:rsidP="009F047C">
            <w:pPr>
              <w:pStyle w:val="ListParagraph"/>
              <w:rPr>
                <w:ins w:id="1272" w:author="Tan Winona Vania Anabel" w:date="2022-03-31T22:00:00Z"/>
                <w:highlight w:val="yellow"/>
              </w:rPr>
            </w:pPr>
          </w:p>
          <w:p w14:paraId="6547B9BA" w14:textId="77777777" w:rsidR="009F047C" w:rsidRPr="00C30653" w:rsidRDefault="009F047C" w:rsidP="009F047C">
            <w:pPr>
              <w:pStyle w:val="ListParagraph"/>
              <w:rPr>
                <w:ins w:id="1273" w:author="Tan Winona Vania Anabel" w:date="2022-03-31T22:00:00Z"/>
                <w:highlight w:val="yellow"/>
              </w:rPr>
            </w:pPr>
            <w:ins w:id="1274" w:author="Tan Winona Vania Anabel" w:date="2022-03-31T22:00:00Z">
              <w:r w:rsidRPr="00C30653">
                <w:rPr>
                  <w:highlight w:val="yellow"/>
                </w:rPr>
                <w:t>motivation</w:t>
              </w:r>
            </w:ins>
          </w:p>
        </w:tc>
        <w:tc>
          <w:tcPr>
            <w:tcW w:w="2160" w:type="dxa"/>
            <w:tcPrChange w:id="1275" w:author="Tan Winona Vania Anabel" w:date="2022-03-31T22:00:00Z">
              <w:tcPr>
                <w:tcW w:w="2160" w:type="dxa"/>
              </w:tcPr>
            </w:tcPrChange>
          </w:tcPr>
          <w:p w14:paraId="0BACF5D5" w14:textId="77777777" w:rsidR="009F047C" w:rsidRPr="00C30653" w:rsidRDefault="009F047C" w:rsidP="009F047C">
            <w:pPr>
              <w:pStyle w:val="ListParagraph"/>
              <w:numPr>
                <w:ilvl w:val="0"/>
                <w:numId w:val="6"/>
              </w:numPr>
              <w:rPr>
                <w:ins w:id="1276" w:author="Tan Winona Vania Anabel" w:date="2022-03-31T22:00:00Z"/>
                <w:highlight w:val="yellow"/>
              </w:rPr>
            </w:pPr>
            <w:ins w:id="1277" w:author="Tan Winona Vania Anabel" w:date="2022-03-31T22:00:00Z">
              <w:r w:rsidRPr="00C30653">
                <w:rPr>
                  <w:highlight w:val="yellow"/>
                </w:rPr>
                <w:t>Less practical activities during online</w:t>
              </w:r>
            </w:ins>
          </w:p>
          <w:p w14:paraId="055F9704" w14:textId="77777777" w:rsidR="009F047C" w:rsidRPr="00C30653" w:rsidRDefault="009F047C" w:rsidP="009F047C">
            <w:pPr>
              <w:rPr>
                <w:ins w:id="1278" w:author="Tan Winona Vania Anabel" w:date="2022-03-31T22:00:00Z"/>
                <w:highlight w:val="yellow"/>
              </w:rPr>
            </w:pPr>
          </w:p>
          <w:p w14:paraId="3F31357E" w14:textId="77777777" w:rsidR="009F047C" w:rsidRPr="00C30653" w:rsidRDefault="009F047C" w:rsidP="009F047C">
            <w:pPr>
              <w:pStyle w:val="ListParagraph"/>
              <w:numPr>
                <w:ilvl w:val="0"/>
                <w:numId w:val="6"/>
              </w:numPr>
              <w:rPr>
                <w:ins w:id="1279" w:author="Tan Winona Vania Anabel" w:date="2022-03-31T22:00:00Z"/>
                <w:highlight w:val="yellow"/>
              </w:rPr>
            </w:pPr>
            <w:ins w:id="1280" w:author="Tan Winona Vania Anabel" w:date="2022-03-31T22:00:00Z">
              <w:r w:rsidRPr="00C30653">
                <w:rPr>
                  <w:highlight w:val="yellow"/>
                </w:rPr>
                <w:t>Offline gives more challenges</w:t>
              </w:r>
            </w:ins>
          </w:p>
          <w:p w14:paraId="5DDDEFB9" w14:textId="77777777" w:rsidR="009F047C" w:rsidRPr="00C30653" w:rsidRDefault="009F047C" w:rsidP="009F047C">
            <w:pPr>
              <w:rPr>
                <w:ins w:id="1281" w:author="Tan Winona Vania Anabel" w:date="2022-03-31T22:00:00Z"/>
                <w:highlight w:val="yellow"/>
              </w:rPr>
            </w:pPr>
          </w:p>
          <w:p w14:paraId="26427AF4" w14:textId="77777777" w:rsidR="009F047C" w:rsidRPr="00C30653" w:rsidRDefault="009F047C" w:rsidP="009F047C">
            <w:pPr>
              <w:pStyle w:val="ListParagraph"/>
              <w:numPr>
                <w:ilvl w:val="0"/>
                <w:numId w:val="6"/>
              </w:numPr>
              <w:rPr>
                <w:ins w:id="1282" w:author="Tan Winona Vania Anabel" w:date="2022-03-31T22:00:00Z"/>
                <w:highlight w:val="yellow"/>
              </w:rPr>
            </w:pPr>
            <w:ins w:id="1283" w:author="Tan Winona Vania Anabel" w:date="2022-03-31T22:00:00Z">
              <w:r w:rsidRPr="00C30653">
                <w:rPr>
                  <w:highlight w:val="yellow"/>
                </w:rPr>
                <w:t>Time and Efficiency</w:t>
              </w:r>
            </w:ins>
          </w:p>
          <w:p w14:paraId="5F73A7F3" w14:textId="77777777" w:rsidR="009F047C" w:rsidRPr="00C30653" w:rsidRDefault="009F047C" w:rsidP="009F047C">
            <w:pPr>
              <w:rPr>
                <w:ins w:id="1284" w:author="Tan Winona Vania Anabel" w:date="2022-03-31T22:00:00Z"/>
                <w:highlight w:val="yellow"/>
              </w:rPr>
            </w:pPr>
          </w:p>
          <w:p w14:paraId="72FEEFCA" w14:textId="77777777" w:rsidR="009F047C" w:rsidRPr="00C30653" w:rsidRDefault="009F047C" w:rsidP="009F047C">
            <w:pPr>
              <w:pStyle w:val="ListParagraph"/>
              <w:numPr>
                <w:ilvl w:val="0"/>
                <w:numId w:val="6"/>
              </w:numPr>
              <w:rPr>
                <w:ins w:id="1285" w:author="Tan Winona Vania Anabel" w:date="2022-03-31T22:00:00Z"/>
                <w:highlight w:val="yellow"/>
              </w:rPr>
            </w:pPr>
            <w:ins w:id="1286" w:author="Tan Winona Vania Anabel" w:date="2022-03-31T22:00:00Z">
              <w:r w:rsidRPr="00C30653">
                <w:rPr>
                  <w:highlight w:val="yellow"/>
                </w:rPr>
                <w:t>The occurrence of network issues</w:t>
              </w:r>
            </w:ins>
          </w:p>
          <w:p w14:paraId="39420268" w14:textId="77777777" w:rsidR="009F047C" w:rsidRPr="00C30653" w:rsidRDefault="009F047C" w:rsidP="009F047C">
            <w:pPr>
              <w:pStyle w:val="ListParagraph"/>
              <w:rPr>
                <w:ins w:id="1287" w:author="Tan Winona Vania Anabel" w:date="2022-03-31T22:00:00Z"/>
                <w:highlight w:val="yellow"/>
              </w:rPr>
            </w:pPr>
          </w:p>
          <w:p w14:paraId="34632A85" w14:textId="77777777" w:rsidR="009F047C" w:rsidRPr="00C30653" w:rsidRDefault="009F047C" w:rsidP="009F047C">
            <w:pPr>
              <w:pStyle w:val="ListParagraph"/>
              <w:numPr>
                <w:ilvl w:val="0"/>
                <w:numId w:val="6"/>
              </w:numPr>
              <w:rPr>
                <w:ins w:id="1288" w:author="Tan Winona Vania Anabel" w:date="2022-03-31T22:00:00Z"/>
                <w:highlight w:val="yellow"/>
              </w:rPr>
            </w:pPr>
            <w:ins w:id="1289" w:author="Tan Winona Vania Anabel" w:date="2022-03-31T22:00:00Z">
              <w:r w:rsidRPr="00C30653">
                <w:rPr>
                  <w:highlight w:val="yellow"/>
                </w:rPr>
                <w:t>Inconvenient situation</w:t>
              </w:r>
            </w:ins>
          </w:p>
          <w:p w14:paraId="5B6308E1" w14:textId="77777777" w:rsidR="009F047C" w:rsidRPr="00C30653" w:rsidRDefault="009F047C" w:rsidP="009F047C">
            <w:pPr>
              <w:pStyle w:val="ListParagraph"/>
              <w:rPr>
                <w:ins w:id="1290" w:author="Tan Winona Vania Anabel" w:date="2022-03-31T22:00:00Z"/>
                <w:highlight w:val="yellow"/>
              </w:rPr>
            </w:pPr>
          </w:p>
          <w:p w14:paraId="01589468" w14:textId="77777777" w:rsidR="009F047C" w:rsidRPr="00C30653" w:rsidRDefault="009F047C" w:rsidP="009F047C">
            <w:pPr>
              <w:pStyle w:val="ListParagraph"/>
              <w:rPr>
                <w:ins w:id="1291" w:author="Tan Winona Vania Anabel" w:date="2022-03-31T22:00:00Z"/>
                <w:highlight w:val="yellow"/>
              </w:rPr>
            </w:pPr>
          </w:p>
          <w:p w14:paraId="3E420624" w14:textId="77777777" w:rsidR="009F047C" w:rsidRPr="00C30653" w:rsidRDefault="009F047C" w:rsidP="009F047C">
            <w:pPr>
              <w:pStyle w:val="ListParagraph"/>
              <w:rPr>
                <w:ins w:id="1292" w:author="Tan Winona Vania Anabel" w:date="2022-03-31T22:00:00Z"/>
                <w:highlight w:val="yellow"/>
              </w:rPr>
            </w:pPr>
          </w:p>
        </w:tc>
        <w:tc>
          <w:tcPr>
            <w:tcW w:w="2103" w:type="dxa"/>
            <w:tcPrChange w:id="1293" w:author="Tan Winona Vania Anabel" w:date="2022-03-31T22:00:00Z">
              <w:tcPr>
                <w:tcW w:w="2103" w:type="dxa"/>
              </w:tcPr>
            </w:tcPrChange>
          </w:tcPr>
          <w:p w14:paraId="05F25AF0" w14:textId="77777777" w:rsidR="009F047C" w:rsidRPr="00C30653" w:rsidRDefault="009F047C" w:rsidP="009F047C">
            <w:pPr>
              <w:pStyle w:val="ListParagraph"/>
              <w:numPr>
                <w:ilvl w:val="0"/>
                <w:numId w:val="4"/>
              </w:numPr>
              <w:rPr>
                <w:ins w:id="1294" w:author="Tan Winona Vania Anabel" w:date="2022-03-31T22:00:00Z"/>
                <w:highlight w:val="yellow"/>
              </w:rPr>
            </w:pPr>
            <w:ins w:id="1295" w:author="Tan Winona Vania Anabel" w:date="2022-03-31T22:00:00Z">
              <w:r w:rsidRPr="00C30653">
                <w:rPr>
                  <w:highlight w:val="yellow"/>
                </w:rPr>
                <w:t>Mostly-used applications</w:t>
              </w:r>
            </w:ins>
          </w:p>
          <w:p w14:paraId="3D976F8C" w14:textId="77777777" w:rsidR="009F047C" w:rsidRPr="00C30653" w:rsidRDefault="009F047C" w:rsidP="009F047C">
            <w:pPr>
              <w:rPr>
                <w:ins w:id="1296" w:author="Tan Winona Vania Anabel" w:date="2022-03-31T22:00:00Z"/>
                <w:highlight w:val="yellow"/>
              </w:rPr>
            </w:pPr>
          </w:p>
          <w:p w14:paraId="759F16D6" w14:textId="77777777" w:rsidR="009F047C" w:rsidRPr="00C30653" w:rsidRDefault="009F047C" w:rsidP="009F047C">
            <w:pPr>
              <w:pStyle w:val="ListParagraph"/>
              <w:numPr>
                <w:ilvl w:val="0"/>
                <w:numId w:val="4"/>
              </w:numPr>
              <w:rPr>
                <w:ins w:id="1297" w:author="Tan Winona Vania Anabel" w:date="2022-03-31T22:00:00Z"/>
                <w:highlight w:val="yellow"/>
              </w:rPr>
            </w:pPr>
            <w:ins w:id="1298" w:author="Tan Winona Vania Anabel" w:date="2022-03-31T22:00:00Z">
              <w:r w:rsidRPr="00C30653">
                <w:rPr>
                  <w:highlight w:val="yellow"/>
                </w:rPr>
                <w:t>Digital dictionary</w:t>
              </w:r>
            </w:ins>
          </w:p>
          <w:p w14:paraId="733C0CCB" w14:textId="77777777" w:rsidR="009F047C" w:rsidRPr="00C30653" w:rsidRDefault="009F047C" w:rsidP="009F047C">
            <w:pPr>
              <w:rPr>
                <w:ins w:id="1299" w:author="Tan Winona Vania Anabel" w:date="2022-03-31T22:00:00Z"/>
                <w:highlight w:val="yellow"/>
              </w:rPr>
            </w:pPr>
          </w:p>
          <w:p w14:paraId="61C3CE17" w14:textId="77777777" w:rsidR="009F047C" w:rsidRPr="00C30653" w:rsidRDefault="009F047C" w:rsidP="009F047C">
            <w:pPr>
              <w:pStyle w:val="ListParagraph"/>
              <w:numPr>
                <w:ilvl w:val="0"/>
                <w:numId w:val="4"/>
              </w:numPr>
              <w:rPr>
                <w:ins w:id="1300" w:author="Tan Winona Vania Anabel" w:date="2022-03-31T22:00:00Z"/>
                <w:highlight w:val="yellow"/>
              </w:rPr>
            </w:pPr>
            <w:ins w:id="1301" w:author="Tan Winona Vania Anabel" w:date="2022-03-31T22:00:00Z">
              <w:r w:rsidRPr="00C30653">
                <w:rPr>
                  <w:highlight w:val="yellow"/>
                </w:rPr>
                <w:t>English learning applications</w:t>
              </w:r>
            </w:ins>
          </w:p>
          <w:p w14:paraId="2FC63C6C" w14:textId="77777777" w:rsidR="009F047C" w:rsidRPr="00C30653" w:rsidRDefault="009F047C" w:rsidP="009F047C">
            <w:pPr>
              <w:pStyle w:val="ListParagraph"/>
              <w:rPr>
                <w:ins w:id="1302" w:author="Tan Winona Vania Anabel" w:date="2022-03-31T22:00:00Z"/>
                <w:highlight w:val="yellow"/>
              </w:rPr>
            </w:pPr>
          </w:p>
          <w:p w14:paraId="6308BC92" w14:textId="77777777" w:rsidR="009F047C" w:rsidRPr="00C30653" w:rsidRDefault="009F047C" w:rsidP="009F047C">
            <w:pPr>
              <w:pStyle w:val="ListParagraph"/>
              <w:numPr>
                <w:ilvl w:val="0"/>
                <w:numId w:val="4"/>
              </w:numPr>
              <w:rPr>
                <w:ins w:id="1303" w:author="Tan Winona Vania Anabel" w:date="2022-03-31T22:00:00Z"/>
                <w:highlight w:val="yellow"/>
              </w:rPr>
            </w:pPr>
            <w:ins w:id="1304" w:author="Tan Winona Vania Anabel" w:date="2022-03-31T22:00:00Z">
              <w:r w:rsidRPr="00C30653">
                <w:rPr>
                  <w:highlight w:val="yellow"/>
                </w:rPr>
                <w:t>YouTube Videos</w:t>
              </w:r>
            </w:ins>
          </w:p>
          <w:p w14:paraId="613715DD" w14:textId="77777777" w:rsidR="009F047C" w:rsidRPr="00C30653" w:rsidRDefault="009F047C" w:rsidP="009F047C">
            <w:pPr>
              <w:pStyle w:val="ListParagraph"/>
              <w:rPr>
                <w:ins w:id="1305" w:author="Tan Winona Vania Anabel" w:date="2022-03-31T22:00:00Z"/>
                <w:highlight w:val="yellow"/>
              </w:rPr>
            </w:pPr>
          </w:p>
          <w:p w14:paraId="194E9D8C" w14:textId="77777777" w:rsidR="009F047C" w:rsidRPr="00C30653" w:rsidRDefault="009F047C" w:rsidP="009F047C">
            <w:pPr>
              <w:pStyle w:val="ListParagraph"/>
              <w:numPr>
                <w:ilvl w:val="0"/>
                <w:numId w:val="4"/>
              </w:numPr>
              <w:rPr>
                <w:ins w:id="1306" w:author="Tan Winona Vania Anabel" w:date="2022-03-31T22:00:00Z"/>
                <w:highlight w:val="yellow"/>
              </w:rPr>
            </w:pPr>
            <w:ins w:id="1307" w:author="Tan Winona Vania Anabel" w:date="2022-03-31T22:00:00Z">
              <w:r w:rsidRPr="00C30653">
                <w:rPr>
                  <w:highlight w:val="yellow"/>
                </w:rPr>
                <w:t>English-learning websites</w:t>
              </w:r>
            </w:ins>
          </w:p>
          <w:p w14:paraId="77FECAAA" w14:textId="77777777" w:rsidR="009F047C" w:rsidRPr="00C30653" w:rsidRDefault="009F047C" w:rsidP="009F047C">
            <w:pPr>
              <w:pStyle w:val="ListParagraph"/>
              <w:rPr>
                <w:ins w:id="1308" w:author="Tan Winona Vania Anabel" w:date="2022-03-31T22:00:00Z"/>
                <w:highlight w:val="yellow"/>
              </w:rPr>
            </w:pPr>
          </w:p>
          <w:p w14:paraId="04B1CE8D" w14:textId="77777777" w:rsidR="009F047C" w:rsidRPr="00C30653" w:rsidRDefault="009F047C" w:rsidP="009F047C">
            <w:pPr>
              <w:pStyle w:val="ListParagraph"/>
              <w:numPr>
                <w:ilvl w:val="0"/>
                <w:numId w:val="4"/>
              </w:numPr>
              <w:rPr>
                <w:ins w:id="1309" w:author="Tan Winona Vania Anabel" w:date="2022-03-31T22:00:00Z"/>
                <w:highlight w:val="yellow"/>
              </w:rPr>
            </w:pPr>
            <w:ins w:id="1310" w:author="Tan Winona Vania Anabel" w:date="2022-03-31T22:00:00Z">
              <w:r w:rsidRPr="00C30653">
                <w:rPr>
                  <w:highlight w:val="yellow"/>
                </w:rPr>
                <w:t>Zoom</w:t>
              </w:r>
            </w:ins>
          </w:p>
          <w:p w14:paraId="344DB530" w14:textId="77777777" w:rsidR="009F047C" w:rsidRPr="00C30653" w:rsidRDefault="009F047C" w:rsidP="009F047C">
            <w:pPr>
              <w:rPr>
                <w:ins w:id="1311" w:author="Tan Winona Vania Anabel" w:date="2022-03-31T22:00:00Z"/>
                <w:highlight w:val="yellow"/>
              </w:rPr>
            </w:pPr>
          </w:p>
          <w:p w14:paraId="242CD498" w14:textId="77777777" w:rsidR="009F047C" w:rsidRPr="00C30653" w:rsidRDefault="009F047C" w:rsidP="009F047C">
            <w:pPr>
              <w:rPr>
                <w:ins w:id="1312" w:author="Tan Winona Vania Anabel" w:date="2022-03-31T22:00:00Z"/>
                <w:highlight w:val="yellow"/>
              </w:rPr>
            </w:pPr>
          </w:p>
        </w:tc>
        <w:tc>
          <w:tcPr>
            <w:tcW w:w="2187" w:type="dxa"/>
            <w:tcPrChange w:id="1313" w:author="Tan Winona Vania Anabel" w:date="2022-03-31T22:00:00Z">
              <w:tcPr>
                <w:tcW w:w="2187" w:type="dxa"/>
              </w:tcPr>
            </w:tcPrChange>
          </w:tcPr>
          <w:p w14:paraId="66E4A31C" w14:textId="77777777" w:rsidR="009F047C" w:rsidRPr="00ED010F" w:rsidRDefault="009F047C" w:rsidP="009F047C">
            <w:pPr>
              <w:rPr>
                <w:ins w:id="1314" w:author="Tan Winona Vania Anabel" w:date="2022-03-31T22:00:00Z"/>
                <w:highlight w:val="yellow"/>
              </w:rPr>
            </w:pPr>
            <w:ins w:id="1315" w:author="Tan Winona Vania Anabel" w:date="2022-03-31T22:00:00Z">
              <w:r w:rsidRPr="00ED010F">
                <w:rPr>
                  <w:highlight w:val="yellow"/>
                </w:rPr>
                <w:t>Combining Synchronous and Asynchronous learning</w:t>
              </w:r>
            </w:ins>
          </w:p>
          <w:p w14:paraId="6C52457B" w14:textId="77777777" w:rsidR="009F047C" w:rsidRPr="00ED010F" w:rsidRDefault="009F047C" w:rsidP="009F047C">
            <w:pPr>
              <w:rPr>
                <w:ins w:id="1316" w:author="Tan Winona Vania Anabel" w:date="2022-03-31T22:00:00Z"/>
                <w:highlight w:val="yellow"/>
              </w:rPr>
            </w:pPr>
          </w:p>
          <w:p w14:paraId="2B40777F" w14:textId="77777777" w:rsidR="009F047C" w:rsidRDefault="009F047C" w:rsidP="009F047C">
            <w:pPr>
              <w:rPr>
                <w:ins w:id="1317" w:author="Tan Winona Vania Anabel" w:date="2022-03-31T22:00:00Z"/>
                <w:highlight w:val="yellow"/>
              </w:rPr>
            </w:pPr>
            <w:ins w:id="1318" w:author="Tan Winona Vania Anabel" w:date="2022-03-31T22:00:00Z">
              <w:r w:rsidRPr="00ED010F">
                <w:rPr>
                  <w:highlight w:val="yellow"/>
                </w:rPr>
                <w:t>Availing two modes</w:t>
              </w:r>
            </w:ins>
          </w:p>
          <w:p w14:paraId="633507B2" w14:textId="77777777" w:rsidR="009F047C" w:rsidRPr="00ED010F" w:rsidRDefault="009F047C" w:rsidP="009F047C">
            <w:pPr>
              <w:rPr>
                <w:ins w:id="1319" w:author="Tan Winona Vania Anabel" w:date="2022-03-31T22:00:00Z"/>
                <w:highlight w:val="yellow"/>
              </w:rPr>
            </w:pPr>
            <w:ins w:id="1320" w:author="Tan Winona Vania Anabel" w:date="2022-03-31T22:00:00Z">
              <w:r>
                <w:rPr>
                  <w:highlight w:val="yellow"/>
                </w:rPr>
                <w:t>Carry out Blending learning concept</w:t>
              </w:r>
            </w:ins>
          </w:p>
        </w:tc>
        <w:tc>
          <w:tcPr>
            <w:tcW w:w="2194" w:type="dxa"/>
            <w:tcPrChange w:id="1321" w:author="Tan Winona Vania Anabel" w:date="2022-03-31T22:00:00Z">
              <w:tcPr>
                <w:tcW w:w="2194" w:type="dxa"/>
              </w:tcPr>
            </w:tcPrChange>
          </w:tcPr>
          <w:p w14:paraId="0475193A" w14:textId="77777777" w:rsidR="009F047C" w:rsidRPr="00A3216D" w:rsidRDefault="009F047C" w:rsidP="009F047C">
            <w:pPr>
              <w:pStyle w:val="ListParagraph"/>
              <w:numPr>
                <w:ilvl w:val="0"/>
                <w:numId w:val="5"/>
              </w:numPr>
              <w:spacing w:line="360" w:lineRule="auto"/>
              <w:rPr>
                <w:ins w:id="1322" w:author="Tan Winona Vania Anabel" w:date="2022-03-31T22:00:00Z"/>
                <w:highlight w:val="yellow"/>
              </w:rPr>
            </w:pPr>
            <w:ins w:id="1323" w:author="Tan Winona Vania Anabel" w:date="2022-03-31T22:00:00Z">
              <w:r w:rsidRPr="00A3216D">
                <w:rPr>
                  <w:highlight w:val="yellow"/>
                </w:rPr>
                <w:t>Given practical Activity</w:t>
              </w:r>
            </w:ins>
          </w:p>
          <w:p w14:paraId="1B556638" w14:textId="77777777" w:rsidR="009F047C" w:rsidRPr="00A3216D" w:rsidRDefault="009F047C" w:rsidP="009F047C">
            <w:pPr>
              <w:pStyle w:val="ListParagraph"/>
              <w:numPr>
                <w:ilvl w:val="0"/>
                <w:numId w:val="5"/>
              </w:numPr>
              <w:spacing w:line="360" w:lineRule="auto"/>
              <w:rPr>
                <w:ins w:id="1324" w:author="Tan Winona Vania Anabel" w:date="2022-03-31T22:00:00Z"/>
                <w:highlight w:val="yellow"/>
              </w:rPr>
            </w:pPr>
            <w:ins w:id="1325" w:author="Tan Winona Vania Anabel" w:date="2022-03-31T22:00:00Z">
              <w:r w:rsidRPr="00A3216D">
                <w:rPr>
                  <w:highlight w:val="yellow"/>
                </w:rPr>
                <w:t>Repetition</w:t>
              </w:r>
            </w:ins>
          </w:p>
          <w:p w14:paraId="363F22E6" w14:textId="77777777" w:rsidR="009F047C" w:rsidRPr="00A3216D" w:rsidRDefault="009F047C" w:rsidP="009F047C">
            <w:pPr>
              <w:pStyle w:val="ListParagraph"/>
              <w:numPr>
                <w:ilvl w:val="0"/>
                <w:numId w:val="5"/>
              </w:numPr>
              <w:spacing w:line="360" w:lineRule="auto"/>
              <w:rPr>
                <w:ins w:id="1326" w:author="Tan Winona Vania Anabel" w:date="2022-03-31T22:00:00Z"/>
                <w:highlight w:val="yellow"/>
              </w:rPr>
            </w:pPr>
            <w:ins w:id="1327" w:author="Tan Winona Vania Anabel" w:date="2022-03-31T22:00:00Z">
              <w:r w:rsidRPr="00A3216D">
                <w:rPr>
                  <w:highlight w:val="yellow"/>
                </w:rPr>
                <w:t>Skill Practices</w:t>
              </w:r>
            </w:ins>
          </w:p>
          <w:p w14:paraId="2F2AA002" w14:textId="77777777" w:rsidR="009F047C" w:rsidRPr="00A3216D" w:rsidRDefault="009F047C" w:rsidP="009F047C">
            <w:pPr>
              <w:pStyle w:val="ListParagraph"/>
              <w:numPr>
                <w:ilvl w:val="0"/>
                <w:numId w:val="5"/>
              </w:numPr>
              <w:spacing w:line="360" w:lineRule="auto"/>
              <w:rPr>
                <w:ins w:id="1328" w:author="Tan Winona Vania Anabel" w:date="2022-03-31T22:00:00Z"/>
                <w:highlight w:val="yellow"/>
              </w:rPr>
            </w:pPr>
            <w:ins w:id="1329" w:author="Tan Winona Vania Anabel" w:date="2022-03-31T22:00:00Z">
              <w:r w:rsidRPr="00A3216D">
                <w:rPr>
                  <w:highlight w:val="yellow"/>
                </w:rPr>
                <w:t>Pronunciation Practices</w:t>
              </w:r>
            </w:ins>
          </w:p>
          <w:p w14:paraId="11492706" w14:textId="77777777" w:rsidR="009F047C" w:rsidRPr="00A3216D" w:rsidRDefault="009F047C" w:rsidP="009F047C">
            <w:pPr>
              <w:pStyle w:val="ListParagraph"/>
              <w:numPr>
                <w:ilvl w:val="0"/>
                <w:numId w:val="5"/>
              </w:numPr>
              <w:spacing w:line="360" w:lineRule="auto"/>
              <w:rPr>
                <w:ins w:id="1330" w:author="Tan Winona Vania Anabel" w:date="2022-03-31T22:00:00Z"/>
                <w:highlight w:val="yellow"/>
              </w:rPr>
            </w:pPr>
            <w:ins w:id="1331" w:author="Tan Winona Vania Anabel" w:date="2022-03-31T22:00:00Z">
              <w:r w:rsidRPr="00A3216D">
                <w:rPr>
                  <w:highlight w:val="yellow"/>
                </w:rPr>
                <w:t>Split focus</w:t>
              </w:r>
            </w:ins>
          </w:p>
          <w:p w14:paraId="3E6AD0CB" w14:textId="77777777" w:rsidR="009F047C" w:rsidRPr="00A3216D" w:rsidRDefault="009F047C" w:rsidP="009F047C">
            <w:pPr>
              <w:pStyle w:val="ListParagraph"/>
              <w:spacing w:line="360" w:lineRule="auto"/>
              <w:rPr>
                <w:ins w:id="1332" w:author="Tan Winona Vania Anabel" w:date="2022-03-31T22:00:00Z"/>
                <w:highlight w:val="yellow"/>
              </w:rPr>
            </w:pPr>
          </w:p>
          <w:p w14:paraId="22D8DDC1" w14:textId="77777777" w:rsidR="009F047C" w:rsidRPr="00A3216D" w:rsidRDefault="009F047C" w:rsidP="009F047C">
            <w:pPr>
              <w:spacing w:line="360" w:lineRule="auto"/>
              <w:rPr>
                <w:ins w:id="1333" w:author="Tan Winona Vania Anabel" w:date="2022-03-31T22:00:00Z"/>
                <w:highlight w:val="yellow"/>
              </w:rPr>
            </w:pPr>
          </w:p>
        </w:tc>
        <w:tc>
          <w:tcPr>
            <w:tcW w:w="2118" w:type="dxa"/>
            <w:tcPrChange w:id="1334" w:author="Tan Winona Vania Anabel" w:date="2022-03-31T22:00:00Z">
              <w:tcPr>
                <w:tcW w:w="2118" w:type="dxa"/>
              </w:tcPr>
            </w:tcPrChange>
          </w:tcPr>
          <w:p w14:paraId="74BFFF11" w14:textId="77777777" w:rsidR="009F047C" w:rsidRPr="00A3216D" w:rsidRDefault="009F047C" w:rsidP="009F047C">
            <w:pPr>
              <w:pStyle w:val="ListParagraph"/>
              <w:numPr>
                <w:ilvl w:val="0"/>
                <w:numId w:val="7"/>
              </w:numPr>
              <w:spacing w:line="360" w:lineRule="auto"/>
              <w:rPr>
                <w:ins w:id="1335" w:author="Tan Winona Vania Anabel" w:date="2022-03-31T22:00:00Z"/>
                <w:highlight w:val="yellow"/>
              </w:rPr>
            </w:pPr>
            <w:ins w:id="1336" w:author="Tan Winona Vania Anabel" w:date="2022-03-31T22:00:00Z">
              <w:r w:rsidRPr="00A3216D">
                <w:rPr>
                  <w:highlight w:val="yellow"/>
                </w:rPr>
                <w:t>Resourceful Materials</w:t>
              </w:r>
            </w:ins>
          </w:p>
          <w:p w14:paraId="04A913BC" w14:textId="77777777" w:rsidR="009F047C" w:rsidRPr="00A3216D" w:rsidRDefault="009F047C" w:rsidP="009F047C">
            <w:pPr>
              <w:pStyle w:val="ListParagraph"/>
              <w:numPr>
                <w:ilvl w:val="0"/>
                <w:numId w:val="7"/>
              </w:numPr>
              <w:spacing w:line="360" w:lineRule="auto"/>
              <w:rPr>
                <w:ins w:id="1337" w:author="Tan Winona Vania Anabel" w:date="2022-03-31T22:00:00Z"/>
                <w:highlight w:val="yellow"/>
              </w:rPr>
            </w:pPr>
            <w:ins w:id="1338" w:author="Tan Winona Vania Anabel" w:date="2022-03-31T22:00:00Z">
              <w:r w:rsidRPr="00A3216D">
                <w:rPr>
                  <w:highlight w:val="yellow"/>
                </w:rPr>
                <w:t>The availability of language inputs</w:t>
              </w:r>
            </w:ins>
          </w:p>
          <w:p w14:paraId="6566BDC7" w14:textId="77777777" w:rsidR="009F047C" w:rsidRPr="00A3216D" w:rsidRDefault="009F047C" w:rsidP="009F047C">
            <w:pPr>
              <w:pStyle w:val="ListParagraph"/>
              <w:numPr>
                <w:ilvl w:val="0"/>
                <w:numId w:val="7"/>
              </w:numPr>
              <w:spacing w:line="360" w:lineRule="auto"/>
              <w:rPr>
                <w:ins w:id="1339" w:author="Tan Winona Vania Anabel" w:date="2022-03-31T22:00:00Z"/>
                <w:highlight w:val="yellow"/>
              </w:rPr>
            </w:pPr>
            <w:ins w:id="1340" w:author="Tan Winona Vania Anabel" w:date="2022-03-31T22:00:00Z">
              <w:r w:rsidRPr="00A3216D">
                <w:rPr>
                  <w:highlight w:val="yellow"/>
                </w:rPr>
                <w:t>Upgraded network system</w:t>
              </w:r>
            </w:ins>
          </w:p>
          <w:p w14:paraId="318B7B1F" w14:textId="77777777" w:rsidR="009F047C" w:rsidRPr="00A3216D" w:rsidRDefault="009F047C" w:rsidP="009F047C">
            <w:pPr>
              <w:pStyle w:val="ListParagraph"/>
              <w:numPr>
                <w:ilvl w:val="0"/>
                <w:numId w:val="7"/>
              </w:numPr>
              <w:spacing w:line="360" w:lineRule="auto"/>
              <w:rPr>
                <w:ins w:id="1341" w:author="Tan Winona Vania Anabel" w:date="2022-03-31T22:00:00Z"/>
                <w:highlight w:val="yellow"/>
              </w:rPr>
            </w:pPr>
            <w:ins w:id="1342" w:author="Tan Winona Vania Anabel" w:date="2022-03-31T22:00:00Z">
              <w:r w:rsidRPr="00A3216D">
                <w:rPr>
                  <w:highlight w:val="yellow"/>
                </w:rPr>
                <w:t>Occurrence of network issues is inevitable</w:t>
              </w:r>
            </w:ins>
          </w:p>
          <w:p w14:paraId="4EFF2974" w14:textId="77777777" w:rsidR="009F047C" w:rsidRPr="00570352" w:rsidRDefault="009F047C" w:rsidP="009F047C">
            <w:pPr>
              <w:pStyle w:val="ListParagraph"/>
              <w:numPr>
                <w:ilvl w:val="0"/>
                <w:numId w:val="7"/>
              </w:numPr>
              <w:spacing w:line="360" w:lineRule="auto"/>
              <w:rPr>
                <w:ins w:id="1343" w:author="Tan Winona Vania Anabel" w:date="2022-03-31T22:00:00Z"/>
                <w:highlight w:val="yellow"/>
              </w:rPr>
            </w:pPr>
            <w:ins w:id="1344" w:author="Tan Winona Vania Anabel" w:date="2022-03-31T22:00:00Z">
              <w:r w:rsidRPr="00A3216D">
                <w:rPr>
                  <w:highlight w:val="yellow"/>
                </w:rPr>
                <w:t>Occurrence of challenges</w:t>
              </w:r>
            </w:ins>
          </w:p>
        </w:tc>
      </w:tr>
    </w:tbl>
    <w:p w14:paraId="73914C10" w14:textId="26BDC816" w:rsidR="009F047C" w:rsidRDefault="009F047C" w:rsidP="009F047C">
      <w:pPr>
        <w:rPr>
          <w:ins w:id="1345" w:author="Tan Winona Vania Anabel" w:date="2022-03-31T22:00:00Z"/>
          <w:b/>
        </w:rPr>
      </w:pPr>
    </w:p>
    <w:p w14:paraId="2820058A" w14:textId="77777777" w:rsidR="009F047C" w:rsidRDefault="009F047C" w:rsidP="009F047C">
      <w:pPr>
        <w:rPr>
          <w:ins w:id="1346" w:author="Tan Winona Vania Anabel" w:date="2022-03-31T22:00:00Z"/>
          <w:b/>
        </w:rPr>
      </w:pPr>
    </w:p>
    <w:p w14:paraId="6F813F32" w14:textId="77777777" w:rsidR="009F047C" w:rsidRDefault="009F047C" w:rsidP="009F047C">
      <w:pPr>
        <w:rPr>
          <w:ins w:id="1347" w:author="Tan Winona Vania Anabel" w:date="2022-03-31T22:00:00Z"/>
          <w:b/>
        </w:rPr>
      </w:pPr>
    </w:p>
    <w:p w14:paraId="4C62469E" w14:textId="77777777" w:rsidR="009F047C" w:rsidRDefault="009F047C" w:rsidP="009F047C">
      <w:pPr>
        <w:rPr>
          <w:ins w:id="1348" w:author="Tan Winona Vania Anabel" w:date="2022-03-31T22:00:00Z"/>
          <w:b/>
        </w:rPr>
      </w:pPr>
    </w:p>
    <w:p w14:paraId="713BF323" w14:textId="77777777" w:rsidR="009F047C" w:rsidRDefault="009F047C" w:rsidP="009F047C">
      <w:pPr>
        <w:rPr>
          <w:ins w:id="1349" w:author="Tan Winona Vania Anabel" w:date="2022-03-31T22:00:00Z"/>
          <w:b/>
        </w:rPr>
      </w:pPr>
    </w:p>
    <w:p w14:paraId="23EB7A75" w14:textId="77777777" w:rsidR="009F047C" w:rsidRDefault="009F047C" w:rsidP="009F047C">
      <w:pPr>
        <w:rPr>
          <w:ins w:id="1350" w:author="Tan Winona Vania Anabel" w:date="2022-03-31T22:00:00Z"/>
          <w:b/>
        </w:rPr>
      </w:pPr>
    </w:p>
    <w:p w14:paraId="1BC58DFB" w14:textId="77777777" w:rsidR="009F047C" w:rsidRDefault="009F047C" w:rsidP="009F047C">
      <w:pPr>
        <w:rPr>
          <w:ins w:id="1351" w:author="Tan Winona Vania Anabel" w:date="2022-03-31T22:00:00Z"/>
          <w:b/>
        </w:rPr>
      </w:pPr>
    </w:p>
    <w:p w14:paraId="04E4A7DC" w14:textId="77777777" w:rsidR="009F047C" w:rsidRDefault="009F047C" w:rsidP="009F047C">
      <w:pPr>
        <w:rPr>
          <w:ins w:id="1352" w:author="Tan Winona Vania Anabel" w:date="2022-03-31T22:00:00Z"/>
          <w:b/>
        </w:rPr>
      </w:pPr>
    </w:p>
    <w:p w14:paraId="530855F2" w14:textId="77777777" w:rsidR="009F047C" w:rsidRDefault="009F047C" w:rsidP="009F047C">
      <w:pPr>
        <w:rPr>
          <w:ins w:id="1353" w:author="Tan Winona Vania Anabel" w:date="2022-03-31T22:00:00Z"/>
          <w:b/>
        </w:rPr>
      </w:pPr>
    </w:p>
    <w:p w14:paraId="01D61982" w14:textId="77777777" w:rsidR="009F047C" w:rsidRDefault="009F047C" w:rsidP="009F047C">
      <w:pPr>
        <w:rPr>
          <w:ins w:id="1354" w:author="Tan Winona Vania Anabel" w:date="2022-03-31T22:00:00Z"/>
          <w:b/>
        </w:rPr>
      </w:pPr>
    </w:p>
    <w:p w14:paraId="0D9D359F" w14:textId="77777777" w:rsidR="009F047C" w:rsidRDefault="009F047C" w:rsidP="009F047C">
      <w:pPr>
        <w:rPr>
          <w:ins w:id="1355" w:author="Tan Winona Vania Anabel" w:date="2022-03-31T22:00:00Z"/>
          <w:b/>
        </w:rPr>
      </w:pPr>
    </w:p>
    <w:p w14:paraId="631EBA60" w14:textId="77777777" w:rsidR="009F047C" w:rsidRDefault="009F047C" w:rsidP="009F047C">
      <w:pPr>
        <w:rPr>
          <w:ins w:id="1356" w:author="Tan Winona Vania Anabel" w:date="2022-03-31T22:00:00Z"/>
          <w:b/>
        </w:rPr>
      </w:pPr>
    </w:p>
    <w:p w14:paraId="2CE0ECC3" w14:textId="77777777" w:rsidR="009F047C" w:rsidRDefault="009F047C" w:rsidP="009F047C">
      <w:pPr>
        <w:rPr>
          <w:ins w:id="1357" w:author="Tan Winona Vania Anabel" w:date="2022-03-31T22:00:00Z"/>
          <w:b/>
        </w:rPr>
      </w:pPr>
    </w:p>
    <w:p w14:paraId="4BE7C04B" w14:textId="77777777" w:rsidR="009F047C" w:rsidRDefault="009F047C" w:rsidP="009F047C">
      <w:pPr>
        <w:rPr>
          <w:ins w:id="1358" w:author="Tan Winona Vania Anabel" w:date="2022-03-31T22:00:00Z"/>
          <w:b/>
        </w:rPr>
      </w:pPr>
    </w:p>
    <w:p w14:paraId="14C8D3B7" w14:textId="77777777" w:rsidR="009F047C" w:rsidRDefault="009F047C" w:rsidP="009F047C">
      <w:pPr>
        <w:rPr>
          <w:ins w:id="1359" w:author="Tan Winona Vania Anabel" w:date="2022-03-31T22:00:00Z"/>
          <w:b/>
        </w:rPr>
      </w:pPr>
    </w:p>
    <w:p w14:paraId="776EDE7B" w14:textId="77777777" w:rsidR="009F047C" w:rsidRDefault="009F047C" w:rsidP="009F047C">
      <w:pPr>
        <w:rPr>
          <w:ins w:id="1360" w:author="Tan Winona Vania Anabel" w:date="2022-03-31T22:00:00Z"/>
          <w:b/>
        </w:rPr>
      </w:pPr>
    </w:p>
    <w:p w14:paraId="735A0E11" w14:textId="77777777" w:rsidR="009F047C" w:rsidRDefault="009F047C" w:rsidP="009F047C">
      <w:pPr>
        <w:rPr>
          <w:ins w:id="1361" w:author="Tan Winona Vania Anabel" w:date="2022-03-31T22:00:00Z"/>
          <w:b/>
        </w:rPr>
      </w:pPr>
    </w:p>
    <w:p w14:paraId="60DA85E7" w14:textId="77777777" w:rsidR="009F047C" w:rsidRDefault="009F047C" w:rsidP="009F047C">
      <w:pPr>
        <w:rPr>
          <w:ins w:id="1362" w:author="Tan Winona Vania Anabel" w:date="2022-03-31T22:00:00Z"/>
          <w:b/>
        </w:rPr>
      </w:pPr>
    </w:p>
    <w:p w14:paraId="3A4FE621" w14:textId="77777777" w:rsidR="009F047C" w:rsidRDefault="009F047C" w:rsidP="009F047C">
      <w:pPr>
        <w:rPr>
          <w:ins w:id="1363" w:author="Tan Winona Vania Anabel" w:date="2022-03-31T22:00:00Z"/>
          <w:b/>
        </w:rPr>
      </w:pPr>
    </w:p>
    <w:p w14:paraId="263C5974" w14:textId="77777777" w:rsidR="009F047C" w:rsidRDefault="009F047C" w:rsidP="009F047C">
      <w:pPr>
        <w:rPr>
          <w:ins w:id="1364" w:author="Tan Winona Vania Anabel" w:date="2022-03-31T22:00:00Z"/>
          <w:b/>
        </w:rPr>
      </w:pPr>
    </w:p>
    <w:p w14:paraId="74408C55" w14:textId="0BC05C12" w:rsidR="009F047C" w:rsidRDefault="009F047C" w:rsidP="009F047C">
      <w:pPr>
        <w:rPr>
          <w:ins w:id="1365" w:author="Tan Winona Vania Anabel" w:date="2022-03-31T22:00:00Z"/>
          <w:b/>
        </w:rPr>
      </w:pPr>
      <w:ins w:id="1366" w:author="Tan Winona Vania Anabel" w:date="2022-03-31T22:00:00Z">
        <w:r>
          <w:rPr>
            <w:b/>
            <w:noProof/>
            <w:sz w:val="40"/>
          </w:rPr>
          <w:lastRenderedPageBreak/>
          <mc:AlternateContent>
            <mc:Choice Requires="wpg">
              <w:drawing>
                <wp:anchor distT="0" distB="0" distL="114300" distR="114300" simplePos="0" relativeHeight="251660288" behindDoc="0" locked="0" layoutInCell="1" allowOverlap="1" wp14:anchorId="2E0720FA" wp14:editId="733ED5E8">
                  <wp:simplePos x="0" y="0"/>
                  <wp:positionH relativeFrom="column">
                    <wp:posOffset>382905</wp:posOffset>
                  </wp:positionH>
                  <wp:positionV relativeFrom="paragraph">
                    <wp:posOffset>-245892</wp:posOffset>
                  </wp:positionV>
                  <wp:extent cx="5424132" cy="1487170"/>
                  <wp:effectExtent l="19050" t="19050" r="43815" b="55880"/>
                  <wp:wrapNone/>
                  <wp:docPr id="35" name="Group 35"/>
                  <wp:cNvGraphicFramePr/>
                  <a:graphic xmlns:a="http://schemas.openxmlformats.org/drawingml/2006/main">
                    <a:graphicData uri="http://schemas.microsoft.com/office/word/2010/wordprocessingGroup">
                      <wpg:wgp>
                        <wpg:cNvGrpSpPr/>
                        <wpg:grpSpPr>
                          <a:xfrm>
                            <a:off x="0" y="0"/>
                            <a:ext cx="5424132" cy="1487170"/>
                            <a:chOff x="0" y="0"/>
                            <a:chExt cx="5424132" cy="1487170"/>
                          </a:xfrm>
                        </wpg:grpSpPr>
                        <wps:wsp>
                          <wps:cNvPr id="19" name="Straight Arrow Connector 19"/>
                          <wps:cNvCnPr/>
                          <wps:spPr>
                            <a:xfrm flipH="1">
                              <a:off x="228600" y="857250"/>
                              <a:ext cx="28321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20" name="Straight Arrow Connector 20"/>
                          <wps:cNvCnPr/>
                          <wps:spPr>
                            <a:xfrm>
                              <a:off x="1485900" y="857250"/>
                              <a:ext cx="25146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21" name="Rectangle 21"/>
                          <wps:cNvSpPr/>
                          <wps:spPr>
                            <a:xfrm>
                              <a:off x="0" y="19050"/>
                              <a:ext cx="2149434" cy="882650"/>
                            </a:xfrm>
                            <a:prstGeom prst="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D4C97" w14:textId="77777777" w:rsidR="009F047C" w:rsidRPr="00A3216D" w:rsidRDefault="009F047C" w:rsidP="009F047C">
                                <w:pPr>
                                  <w:jc w:val="center"/>
                                  <w:rPr>
                                    <w:b/>
                                    <w:color w:val="000000" w:themeColor="text1"/>
                                    <w:sz w:val="32"/>
                                  </w:rPr>
                                </w:pPr>
                                <w:r>
                                  <w:rPr>
                                    <w:b/>
                                    <w:color w:val="000000" w:themeColor="text1"/>
                                    <w:sz w:val="32"/>
                                  </w:rPr>
                                  <w:t>MULTI FACETED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H="1">
                              <a:off x="3162300" y="838200"/>
                              <a:ext cx="28321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23" name="Straight Arrow Connector 23"/>
                          <wps:cNvCnPr/>
                          <wps:spPr>
                            <a:xfrm>
                              <a:off x="4419600" y="838200"/>
                              <a:ext cx="25146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24" name="Rectangle 24"/>
                          <wps:cNvSpPr/>
                          <wps:spPr>
                            <a:xfrm>
                              <a:off x="2571750" y="0"/>
                              <a:ext cx="2852382" cy="882650"/>
                            </a:xfrm>
                            <a:prstGeom prst="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25811" w14:textId="77777777" w:rsidR="009F047C" w:rsidRPr="00A3216D" w:rsidRDefault="009F047C" w:rsidP="009F047C">
                                <w:pPr>
                                  <w:jc w:val="center"/>
                                  <w:rPr>
                                    <w:b/>
                                    <w:color w:val="000000" w:themeColor="text1"/>
                                    <w:sz w:val="32"/>
                                  </w:rPr>
                                </w:pPr>
                                <w:r>
                                  <w:rPr>
                                    <w:b/>
                                    <w:color w:val="000000" w:themeColor="text1"/>
                                    <w:sz w:val="32"/>
                                  </w:rPr>
                                  <w:t>EMERGING TECHNOLOGY/TECHNOLOGY ADAPTION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0720FA" id="Group 35" o:spid="_x0000_s1037" style="position:absolute;margin-left:30.15pt;margin-top:-19.35pt;width:427.1pt;height:117.1pt;z-index:251660288" coordsize="54241,1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">
                  <v:shape id="Straight Arrow Connector 19" o:spid="_x0000_s1038" type="#_x0000_t32" style="position:absolute;left:2286;top:8572;width:2832;height:6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" strokecolor="black [3200]" strokeweight="4.5pt">
                    <v:stroke endarrow="block" joinstyle="miter"/>
                  </v:shape>
                  <v:shape id="Straight Arrow Connector 20" o:spid="_x0000_s1039" type="#_x0000_t32" style="position:absolute;left:14859;top:8572;width:2514;height:6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" strokecolor="black [3200]" strokeweight="4.5pt">
                    <v:stroke endarrow="block" joinstyle="miter"/>
                  </v:shape>
                  <v:rect id="Rectangle 21" o:spid="_x0000_s1040" style="position:absolute;top:190;width:21494;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" fillcolor="white [3212]" strokecolor="black [3213]" strokeweight="4.5pt">
                    <v:textbox>
                      <w:txbxContent>
                        <w:p w14:paraId="4E9D4C97" w14:textId="77777777" w:rsidR="009F047C" w:rsidRPr="00A3216D" w:rsidRDefault="009F047C" w:rsidP="009F047C">
                          <w:pPr>
                            <w:jc w:val="center"/>
                            <w:rPr>
                              <w:b/>
                              <w:color w:val="000000" w:themeColor="text1"/>
                              <w:sz w:val="32"/>
                            </w:rPr>
                          </w:pPr>
                          <w:r>
                            <w:rPr>
                              <w:b/>
                              <w:color w:val="000000" w:themeColor="text1"/>
                              <w:sz w:val="32"/>
                            </w:rPr>
                            <w:t>MULTI FACETED LEARNING</w:t>
                          </w:r>
                        </w:p>
                      </w:txbxContent>
                    </v:textbox>
                  </v:rect>
                  <v:shape id="Straight Arrow Connector 22" o:spid="_x0000_s1041" type="#_x0000_t32" style="position:absolute;left:31623;top:8382;width:2832;height:6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" strokecolor="black [3200]" strokeweight="4.5pt">
                    <v:stroke endarrow="block" joinstyle="miter"/>
                  </v:shape>
                  <v:shape id="Straight Arrow Connector 23" o:spid="_x0000_s1042" type="#_x0000_t32" style="position:absolute;left:44196;top:8382;width:2514;height:6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" strokecolor="black [3200]" strokeweight="4.5pt">
                    <v:stroke endarrow="block" joinstyle="miter"/>
                  </v:shape>
                  <v:rect id="Rectangle 24" o:spid="_x0000_s1043" style="position:absolute;left:25717;width:28524;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" fillcolor="white [3212]" strokecolor="black [3213]" strokeweight="4.5pt">
                    <v:textbox>
                      <w:txbxContent>
                        <w:p w14:paraId="4A225811" w14:textId="77777777" w:rsidR="009F047C" w:rsidRPr="00A3216D" w:rsidRDefault="009F047C" w:rsidP="009F047C">
                          <w:pPr>
                            <w:jc w:val="center"/>
                            <w:rPr>
                              <w:b/>
                              <w:color w:val="000000" w:themeColor="text1"/>
                              <w:sz w:val="32"/>
                            </w:rPr>
                          </w:pPr>
                          <w:r>
                            <w:rPr>
                              <w:b/>
                              <w:color w:val="000000" w:themeColor="text1"/>
                              <w:sz w:val="32"/>
                            </w:rPr>
                            <w:t>EMERGING TECHNOLOGY/TECHNOLOGY ADAPTION</w:t>
                          </w:r>
                        </w:p>
                      </w:txbxContent>
                    </v:textbox>
                  </v:rect>
                </v:group>
              </w:pict>
            </mc:Fallback>
          </mc:AlternateContent>
        </w:r>
      </w:ins>
    </w:p>
    <w:tbl>
      <w:tblPr>
        <w:tblStyle w:val="TableGrid"/>
        <w:tblpPr w:leftFromText="180" w:rightFromText="180" w:vertAnchor="page" w:horzAnchor="margin" w:tblpY="3383"/>
        <w:tblW w:w="11155" w:type="dxa"/>
        <w:tblLook w:val="04A0" w:firstRow="1" w:lastRow="0" w:firstColumn="1" w:lastColumn="0" w:noHBand="0" w:noVBand="1"/>
        <w:tblPrChange w:id="1367" w:author="Tan Winona Vania Anabel" w:date="2022-03-31T22:02:00Z">
          <w:tblPr>
            <w:tblStyle w:val="TableGrid"/>
            <w:tblpPr w:leftFromText="180" w:rightFromText="180" w:vertAnchor="page" w:horzAnchor="margin" w:tblpY="2791"/>
            <w:tblW w:w="11155" w:type="dxa"/>
            <w:tblLook w:val="04A0" w:firstRow="1" w:lastRow="0" w:firstColumn="1" w:lastColumn="0" w:noHBand="0" w:noVBand="1"/>
          </w:tblPr>
        </w:tblPrChange>
      </w:tblPr>
      <w:tblGrid>
        <w:gridCol w:w="2196"/>
        <w:gridCol w:w="2299"/>
        <w:gridCol w:w="2299"/>
        <w:gridCol w:w="4361"/>
        <w:tblGridChange w:id="1368">
          <w:tblGrid>
            <w:gridCol w:w="2196"/>
            <w:gridCol w:w="2299"/>
            <w:gridCol w:w="2299"/>
            <w:gridCol w:w="4361"/>
          </w:tblGrid>
        </w:tblGridChange>
      </w:tblGrid>
      <w:tr w:rsidR="009F047C" w:rsidRPr="00C013B5" w14:paraId="12B6B713" w14:textId="77777777" w:rsidTr="009F047C">
        <w:trPr>
          <w:trHeight w:val="514"/>
          <w:ins w:id="1369" w:author="Tan Winona Vania Anabel" w:date="2022-03-31T22:00:00Z"/>
          <w:trPrChange w:id="1370" w:author="Tan Winona Vania Anabel" w:date="2022-03-31T22:02:00Z">
            <w:trPr>
              <w:trHeight w:val="514"/>
            </w:trPr>
          </w:trPrChange>
        </w:trPr>
        <w:tc>
          <w:tcPr>
            <w:tcW w:w="2196" w:type="dxa"/>
            <w:tcPrChange w:id="1371" w:author="Tan Winona Vania Anabel" w:date="2022-03-31T22:02:00Z">
              <w:tcPr>
                <w:tcW w:w="2196" w:type="dxa"/>
              </w:tcPr>
            </w:tcPrChange>
          </w:tcPr>
          <w:p w14:paraId="6B5486DF" w14:textId="77777777" w:rsidR="009F047C" w:rsidRPr="00C013B5" w:rsidRDefault="009F047C" w:rsidP="009F047C">
            <w:pPr>
              <w:jc w:val="center"/>
              <w:rPr>
                <w:ins w:id="1372" w:author="Tan Winona Vania Anabel" w:date="2022-03-31T22:00:00Z"/>
                <w:b/>
                <w:highlight w:val="green"/>
              </w:rPr>
            </w:pPr>
            <w:ins w:id="1373" w:author="Tan Winona Vania Anabel" w:date="2022-03-31T22:00:00Z">
              <w:r w:rsidRPr="00C013B5">
                <w:rPr>
                  <w:b/>
                  <w:highlight w:val="green"/>
                </w:rPr>
                <w:t>Teacher-student Engagement</w:t>
              </w:r>
            </w:ins>
          </w:p>
        </w:tc>
        <w:tc>
          <w:tcPr>
            <w:tcW w:w="2299" w:type="dxa"/>
            <w:tcPrChange w:id="1374" w:author="Tan Winona Vania Anabel" w:date="2022-03-31T22:02:00Z">
              <w:tcPr>
                <w:tcW w:w="2299" w:type="dxa"/>
              </w:tcPr>
            </w:tcPrChange>
          </w:tcPr>
          <w:p w14:paraId="24C70BBB" w14:textId="77777777" w:rsidR="009F047C" w:rsidRPr="00C013B5" w:rsidRDefault="009F047C" w:rsidP="009F047C">
            <w:pPr>
              <w:spacing w:line="360" w:lineRule="auto"/>
              <w:jc w:val="center"/>
              <w:rPr>
                <w:ins w:id="1375" w:author="Tan Winona Vania Anabel" w:date="2022-03-31T22:00:00Z"/>
                <w:b/>
                <w:highlight w:val="green"/>
              </w:rPr>
            </w:pPr>
            <w:ins w:id="1376" w:author="Tan Winona Vania Anabel" w:date="2022-03-31T22:00:00Z">
              <w:r>
                <w:rPr>
                  <w:b/>
                  <w:highlight w:val="green"/>
                </w:rPr>
                <w:t>Instructional Delivery Modes</w:t>
              </w:r>
            </w:ins>
          </w:p>
        </w:tc>
        <w:tc>
          <w:tcPr>
            <w:tcW w:w="2299" w:type="dxa"/>
            <w:tcPrChange w:id="1377" w:author="Tan Winona Vania Anabel" w:date="2022-03-31T22:02:00Z">
              <w:tcPr>
                <w:tcW w:w="2299" w:type="dxa"/>
              </w:tcPr>
            </w:tcPrChange>
          </w:tcPr>
          <w:p w14:paraId="0319BC03" w14:textId="77777777" w:rsidR="009F047C" w:rsidRPr="00C013B5" w:rsidRDefault="009F047C" w:rsidP="009F047C">
            <w:pPr>
              <w:jc w:val="center"/>
              <w:rPr>
                <w:ins w:id="1378" w:author="Tan Winona Vania Anabel" w:date="2022-03-31T22:00:00Z"/>
                <w:b/>
                <w:highlight w:val="green"/>
              </w:rPr>
            </w:pPr>
            <w:ins w:id="1379" w:author="Tan Winona Vania Anabel" w:date="2022-03-31T22:00:00Z">
              <w:r w:rsidRPr="00C013B5">
                <w:rPr>
                  <w:b/>
                  <w:highlight w:val="green"/>
                </w:rPr>
                <w:t>The use of digital resources and communication tools</w:t>
              </w:r>
            </w:ins>
          </w:p>
        </w:tc>
        <w:tc>
          <w:tcPr>
            <w:tcW w:w="4361" w:type="dxa"/>
            <w:tcPrChange w:id="1380" w:author="Tan Winona Vania Anabel" w:date="2022-03-31T22:02:00Z">
              <w:tcPr>
                <w:tcW w:w="4361" w:type="dxa"/>
              </w:tcPr>
            </w:tcPrChange>
          </w:tcPr>
          <w:p w14:paraId="0D4E5F9D" w14:textId="77777777" w:rsidR="009F047C" w:rsidRPr="00C013B5" w:rsidRDefault="009F047C" w:rsidP="009F047C">
            <w:pPr>
              <w:pStyle w:val="ListParagraph"/>
              <w:rPr>
                <w:ins w:id="1381" w:author="Tan Winona Vania Anabel" w:date="2022-03-31T22:00:00Z"/>
                <w:b/>
                <w:highlight w:val="green"/>
              </w:rPr>
            </w:pPr>
            <w:ins w:id="1382" w:author="Tan Winona Vania Anabel" w:date="2022-03-31T22:00:00Z">
              <w:r w:rsidRPr="00C013B5">
                <w:rPr>
                  <w:b/>
                  <w:highlight w:val="green"/>
                </w:rPr>
                <w:t>Available Speaking resources</w:t>
              </w:r>
            </w:ins>
          </w:p>
        </w:tc>
      </w:tr>
      <w:tr w:rsidR="009F047C" w:rsidRPr="004B188A" w14:paraId="390BDEBB" w14:textId="77777777" w:rsidTr="009F047C">
        <w:trPr>
          <w:trHeight w:val="1940"/>
          <w:ins w:id="1383" w:author="Tan Winona Vania Anabel" w:date="2022-03-31T22:00:00Z"/>
          <w:trPrChange w:id="1384" w:author="Tan Winona Vania Anabel" w:date="2022-03-31T22:02:00Z">
            <w:trPr>
              <w:trHeight w:val="1940"/>
            </w:trPr>
          </w:trPrChange>
        </w:trPr>
        <w:tc>
          <w:tcPr>
            <w:tcW w:w="2196" w:type="dxa"/>
            <w:tcPrChange w:id="1385" w:author="Tan Winona Vania Anabel" w:date="2022-03-31T22:02:00Z">
              <w:tcPr>
                <w:tcW w:w="2196" w:type="dxa"/>
              </w:tcPr>
            </w:tcPrChange>
          </w:tcPr>
          <w:p w14:paraId="0699FE62" w14:textId="77777777" w:rsidR="009F047C" w:rsidRPr="004B188A" w:rsidRDefault="009F047C" w:rsidP="009F047C">
            <w:pPr>
              <w:pStyle w:val="ListParagraph"/>
              <w:numPr>
                <w:ilvl w:val="0"/>
                <w:numId w:val="10"/>
              </w:numPr>
              <w:rPr>
                <w:ins w:id="1386" w:author="Tan Winona Vania Anabel" w:date="2022-03-31T22:00:00Z"/>
                <w:highlight w:val="yellow"/>
              </w:rPr>
            </w:pPr>
            <w:ins w:id="1387" w:author="Tan Winona Vania Anabel" w:date="2022-03-31T22:00:00Z">
              <w:r w:rsidRPr="004B188A">
                <w:rPr>
                  <w:highlight w:val="yellow"/>
                </w:rPr>
                <w:t>Motivational words</w:t>
              </w:r>
            </w:ins>
          </w:p>
          <w:p w14:paraId="5CC09974" w14:textId="77777777" w:rsidR="009F047C" w:rsidRPr="004B188A" w:rsidRDefault="009F047C" w:rsidP="009F047C">
            <w:pPr>
              <w:rPr>
                <w:ins w:id="1388" w:author="Tan Winona Vania Anabel" w:date="2022-03-31T22:00:00Z"/>
                <w:highlight w:val="yellow"/>
              </w:rPr>
            </w:pPr>
          </w:p>
          <w:p w14:paraId="63CBE0E6" w14:textId="77777777" w:rsidR="009F047C" w:rsidRPr="004B188A" w:rsidRDefault="009F047C" w:rsidP="009F047C">
            <w:pPr>
              <w:pStyle w:val="ListParagraph"/>
              <w:numPr>
                <w:ilvl w:val="0"/>
                <w:numId w:val="10"/>
              </w:numPr>
              <w:rPr>
                <w:ins w:id="1389" w:author="Tan Winona Vania Anabel" w:date="2022-03-31T22:00:00Z"/>
                <w:highlight w:val="yellow"/>
              </w:rPr>
            </w:pPr>
            <w:ins w:id="1390" w:author="Tan Winona Vania Anabel" w:date="2022-03-31T22:00:00Z">
              <w:r w:rsidRPr="004B188A">
                <w:rPr>
                  <w:highlight w:val="yellow"/>
                </w:rPr>
                <w:t>Direct correction on pronunciation</w:t>
              </w:r>
            </w:ins>
          </w:p>
          <w:p w14:paraId="1F7FD357" w14:textId="77777777" w:rsidR="009F047C" w:rsidRPr="004B188A" w:rsidRDefault="009F047C" w:rsidP="009F047C">
            <w:pPr>
              <w:rPr>
                <w:ins w:id="1391" w:author="Tan Winona Vania Anabel" w:date="2022-03-31T22:00:00Z"/>
                <w:highlight w:val="yellow"/>
              </w:rPr>
            </w:pPr>
          </w:p>
          <w:p w14:paraId="05DB66C8" w14:textId="77777777" w:rsidR="009F047C" w:rsidRPr="004B188A" w:rsidRDefault="009F047C" w:rsidP="009F047C">
            <w:pPr>
              <w:pStyle w:val="ListParagraph"/>
              <w:numPr>
                <w:ilvl w:val="0"/>
                <w:numId w:val="10"/>
              </w:numPr>
              <w:rPr>
                <w:ins w:id="1392" w:author="Tan Winona Vania Anabel" w:date="2022-03-31T22:00:00Z"/>
                <w:highlight w:val="yellow"/>
              </w:rPr>
            </w:pPr>
            <w:ins w:id="1393" w:author="Tan Winona Vania Anabel" w:date="2022-03-31T22:00:00Z">
              <w:r w:rsidRPr="004B188A">
                <w:rPr>
                  <w:highlight w:val="yellow"/>
                </w:rPr>
                <w:t>Listening activity</w:t>
              </w:r>
            </w:ins>
          </w:p>
        </w:tc>
        <w:tc>
          <w:tcPr>
            <w:tcW w:w="2299" w:type="dxa"/>
            <w:tcPrChange w:id="1394" w:author="Tan Winona Vania Anabel" w:date="2022-03-31T22:02:00Z">
              <w:tcPr>
                <w:tcW w:w="2299" w:type="dxa"/>
              </w:tcPr>
            </w:tcPrChange>
          </w:tcPr>
          <w:p w14:paraId="4D02C6A5" w14:textId="77777777" w:rsidR="009F047C" w:rsidRDefault="009F047C" w:rsidP="009F047C">
            <w:pPr>
              <w:pStyle w:val="ListParagraph"/>
              <w:numPr>
                <w:ilvl w:val="0"/>
                <w:numId w:val="8"/>
              </w:numPr>
              <w:rPr>
                <w:ins w:id="1395" w:author="Tan Winona Vania Anabel" w:date="2022-03-31T22:00:00Z"/>
                <w:highlight w:val="yellow"/>
              </w:rPr>
            </w:pPr>
            <w:ins w:id="1396" w:author="Tan Winona Vania Anabel" w:date="2022-03-31T22:00:00Z">
              <w:r w:rsidRPr="004B188A">
                <w:rPr>
                  <w:highlight w:val="yellow"/>
                </w:rPr>
                <w:t>PPP Method</w:t>
              </w:r>
            </w:ins>
          </w:p>
          <w:p w14:paraId="7E8B866C" w14:textId="77777777" w:rsidR="009F047C" w:rsidRPr="004B188A" w:rsidRDefault="009F047C" w:rsidP="009F047C">
            <w:pPr>
              <w:pStyle w:val="ListParagraph"/>
              <w:rPr>
                <w:ins w:id="1397" w:author="Tan Winona Vania Anabel" w:date="2022-03-31T22:00:00Z"/>
                <w:highlight w:val="yellow"/>
              </w:rPr>
            </w:pPr>
          </w:p>
          <w:p w14:paraId="49B0DF4F" w14:textId="77777777" w:rsidR="009F047C" w:rsidRDefault="009F047C" w:rsidP="009F047C">
            <w:pPr>
              <w:pStyle w:val="ListParagraph"/>
              <w:numPr>
                <w:ilvl w:val="0"/>
                <w:numId w:val="8"/>
              </w:numPr>
              <w:rPr>
                <w:ins w:id="1398" w:author="Tan Winona Vania Anabel" w:date="2022-03-31T22:00:00Z"/>
                <w:highlight w:val="yellow"/>
              </w:rPr>
            </w:pPr>
            <w:ins w:id="1399" w:author="Tan Winona Vania Anabel" w:date="2022-03-31T22:00:00Z">
              <w:r w:rsidRPr="004B188A">
                <w:rPr>
                  <w:highlight w:val="yellow"/>
                </w:rPr>
                <w:t>Practical activity</w:t>
              </w:r>
            </w:ins>
          </w:p>
          <w:p w14:paraId="2173C021" w14:textId="77777777" w:rsidR="009F047C" w:rsidRPr="003343A6" w:rsidRDefault="009F047C" w:rsidP="009F047C">
            <w:pPr>
              <w:rPr>
                <w:ins w:id="1400" w:author="Tan Winona Vania Anabel" w:date="2022-03-31T22:00:00Z"/>
                <w:highlight w:val="yellow"/>
              </w:rPr>
            </w:pPr>
          </w:p>
          <w:p w14:paraId="709E7113" w14:textId="77777777" w:rsidR="009F047C" w:rsidRPr="004B188A" w:rsidRDefault="009F047C" w:rsidP="009F047C">
            <w:pPr>
              <w:pStyle w:val="ListParagraph"/>
              <w:numPr>
                <w:ilvl w:val="0"/>
                <w:numId w:val="8"/>
              </w:numPr>
              <w:rPr>
                <w:ins w:id="1401" w:author="Tan Winona Vania Anabel" w:date="2022-03-31T22:00:00Z"/>
                <w:highlight w:val="yellow"/>
              </w:rPr>
            </w:pPr>
            <w:ins w:id="1402" w:author="Tan Winona Vania Anabel" w:date="2022-03-31T22:00:00Z">
              <w:r w:rsidRPr="004B188A">
                <w:rPr>
                  <w:highlight w:val="yellow"/>
                </w:rPr>
                <w:t xml:space="preserve">Repetition </w:t>
              </w:r>
            </w:ins>
          </w:p>
          <w:p w14:paraId="0964E3DC" w14:textId="77777777" w:rsidR="009F047C" w:rsidRDefault="009F047C" w:rsidP="009F047C">
            <w:pPr>
              <w:rPr>
                <w:ins w:id="1403" w:author="Tan Winona Vania Anabel" w:date="2022-03-31T22:00:00Z"/>
                <w:highlight w:val="yellow"/>
              </w:rPr>
            </w:pPr>
          </w:p>
          <w:p w14:paraId="7E862F6F" w14:textId="77777777" w:rsidR="009F047C" w:rsidRDefault="009F047C" w:rsidP="009F047C">
            <w:pPr>
              <w:pStyle w:val="ListParagraph"/>
              <w:numPr>
                <w:ilvl w:val="0"/>
                <w:numId w:val="8"/>
              </w:numPr>
              <w:spacing w:line="259" w:lineRule="auto"/>
              <w:rPr>
                <w:ins w:id="1404" w:author="Tan Winona Vania Anabel" w:date="2022-03-31T22:00:00Z"/>
                <w:highlight w:val="yellow"/>
              </w:rPr>
            </w:pPr>
            <w:ins w:id="1405" w:author="Tan Winona Vania Anabel" w:date="2022-03-31T22:00:00Z">
              <w:r w:rsidRPr="003343A6">
                <w:rPr>
                  <w:highlight w:val="yellow"/>
                </w:rPr>
                <w:t>Pronunciation Practices</w:t>
              </w:r>
            </w:ins>
          </w:p>
          <w:p w14:paraId="7CD69E38" w14:textId="77777777" w:rsidR="009F047C" w:rsidRPr="003343A6" w:rsidRDefault="009F047C" w:rsidP="009F047C">
            <w:pPr>
              <w:rPr>
                <w:ins w:id="1406" w:author="Tan Winona Vania Anabel" w:date="2022-03-31T22:00:00Z"/>
                <w:highlight w:val="yellow"/>
              </w:rPr>
            </w:pPr>
          </w:p>
          <w:p w14:paraId="5080D5EF" w14:textId="77777777" w:rsidR="009F047C" w:rsidRDefault="009F047C" w:rsidP="009F047C">
            <w:pPr>
              <w:pStyle w:val="ListParagraph"/>
              <w:numPr>
                <w:ilvl w:val="0"/>
                <w:numId w:val="8"/>
              </w:numPr>
              <w:rPr>
                <w:ins w:id="1407" w:author="Tan Winona Vania Anabel" w:date="2022-03-31T22:00:00Z"/>
                <w:highlight w:val="yellow"/>
              </w:rPr>
            </w:pPr>
            <w:ins w:id="1408" w:author="Tan Winona Vania Anabel" w:date="2022-03-31T22:00:00Z">
              <w:r w:rsidRPr="004B188A">
                <w:rPr>
                  <w:highlight w:val="yellow"/>
                </w:rPr>
                <w:t>Audio-lingual method</w:t>
              </w:r>
            </w:ins>
          </w:p>
          <w:p w14:paraId="799C1AF2" w14:textId="77777777" w:rsidR="009F047C" w:rsidRPr="003343A6" w:rsidRDefault="009F047C" w:rsidP="009F047C">
            <w:pPr>
              <w:pStyle w:val="ListParagraph"/>
              <w:rPr>
                <w:ins w:id="1409" w:author="Tan Winona Vania Anabel" w:date="2022-03-31T22:00:00Z"/>
                <w:highlight w:val="yellow"/>
              </w:rPr>
            </w:pPr>
          </w:p>
          <w:p w14:paraId="74C2B00B" w14:textId="77777777" w:rsidR="009F047C" w:rsidRDefault="009F047C" w:rsidP="009F047C">
            <w:pPr>
              <w:pStyle w:val="ListParagraph"/>
              <w:numPr>
                <w:ilvl w:val="0"/>
                <w:numId w:val="8"/>
              </w:numPr>
              <w:rPr>
                <w:ins w:id="1410" w:author="Tan Winona Vania Anabel" w:date="2022-03-31T22:00:00Z"/>
                <w:highlight w:val="yellow"/>
              </w:rPr>
            </w:pPr>
            <w:ins w:id="1411" w:author="Tan Winona Vania Anabel" w:date="2022-03-31T22:00:00Z">
              <w:r w:rsidRPr="003343A6">
                <w:rPr>
                  <w:highlight w:val="yellow"/>
                </w:rPr>
                <w:t>Skill Practices</w:t>
              </w:r>
            </w:ins>
          </w:p>
          <w:p w14:paraId="6BE89931" w14:textId="77777777" w:rsidR="009F047C" w:rsidRPr="003343A6" w:rsidRDefault="009F047C" w:rsidP="009F047C">
            <w:pPr>
              <w:pStyle w:val="ListParagraph"/>
              <w:rPr>
                <w:ins w:id="1412" w:author="Tan Winona Vania Anabel" w:date="2022-03-31T22:00:00Z"/>
                <w:highlight w:val="yellow"/>
              </w:rPr>
            </w:pPr>
          </w:p>
          <w:p w14:paraId="5549EF1A" w14:textId="77777777" w:rsidR="009F047C" w:rsidRPr="003343A6" w:rsidRDefault="009F047C" w:rsidP="009F047C">
            <w:pPr>
              <w:rPr>
                <w:ins w:id="1413" w:author="Tan Winona Vania Anabel" w:date="2022-03-31T22:00:00Z"/>
                <w:highlight w:val="yellow"/>
              </w:rPr>
            </w:pPr>
          </w:p>
          <w:p w14:paraId="10668D7E" w14:textId="77777777" w:rsidR="009F047C" w:rsidRPr="004B188A" w:rsidRDefault="009F047C" w:rsidP="009F047C">
            <w:pPr>
              <w:pStyle w:val="ListParagraph"/>
              <w:numPr>
                <w:ilvl w:val="0"/>
                <w:numId w:val="8"/>
              </w:numPr>
              <w:rPr>
                <w:ins w:id="1414" w:author="Tan Winona Vania Anabel" w:date="2022-03-31T22:00:00Z"/>
                <w:highlight w:val="yellow"/>
              </w:rPr>
            </w:pPr>
            <w:ins w:id="1415" w:author="Tan Winona Vania Anabel" w:date="2022-03-31T22:00:00Z">
              <w:r w:rsidRPr="004B188A">
                <w:rPr>
                  <w:highlight w:val="yellow"/>
                </w:rPr>
                <w:t>Accessible method</w:t>
              </w:r>
            </w:ins>
          </w:p>
          <w:p w14:paraId="494ED478" w14:textId="77777777" w:rsidR="009F047C" w:rsidRPr="003343A6" w:rsidRDefault="009F047C" w:rsidP="009F047C">
            <w:pPr>
              <w:rPr>
                <w:ins w:id="1416" w:author="Tan Winona Vania Anabel" w:date="2022-03-31T22:00:00Z"/>
                <w:highlight w:val="yellow"/>
              </w:rPr>
            </w:pPr>
          </w:p>
          <w:p w14:paraId="7039D42F" w14:textId="77777777" w:rsidR="009F047C" w:rsidRPr="004B188A" w:rsidRDefault="009F047C" w:rsidP="009F047C">
            <w:pPr>
              <w:pStyle w:val="ListParagraph"/>
              <w:rPr>
                <w:ins w:id="1417" w:author="Tan Winona Vania Anabel" w:date="2022-03-31T22:00:00Z"/>
                <w:highlight w:val="yellow"/>
              </w:rPr>
            </w:pPr>
          </w:p>
          <w:p w14:paraId="758E120C" w14:textId="77777777" w:rsidR="009F047C" w:rsidRPr="004B188A" w:rsidRDefault="009F047C" w:rsidP="009F047C">
            <w:pPr>
              <w:pStyle w:val="ListParagraph"/>
              <w:numPr>
                <w:ilvl w:val="0"/>
                <w:numId w:val="8"/>
              </w:numPr>
              <w:rPr>
                <w:ins w:id="1418" w:author="Tan Winona Vania Anabel" w:date="2022-03-31T22:00:00Z"/>
                <w:highlight w:val="yellow"/>
              </w:rPr>
            </w:pPr>
            <w:ins w:id="1419" w:author="Tan Winona Vania Anabel" w:date="2022-03-31T22:00:00Z">
              <w:r w:rsidRPr="004B188A">
                <w:rPr>
                  <w:highlight w:val="yellow"/>
                </w:rPr>
                <w:t>Structural Method</w:t>
              </w:r>
            </w:ins>
          </w:p>
          <w:p w14:paraId="665743AE" w14:textId="77777777" w:rsidR="009F047C" w:rsidRPr="003343A6" w:rsidRDefault="009F047C" w:rsidP="009F047C">
            <w:pPr>
              <w:ind w:left="360"/>
              <w:rPr>
                <w:ins w:id="1420" w:author="Tan Winona Vania Anabel" w:date="2022-03-31T22:00:00Z"/>
                <w:highlight w:val="yellow"/>
              </w:rPr>
            </w:pPr>
          </w:p>
        </w:tc>
        <w:tc>
          <w:tcPr>
            <w:tcW w:w="2299" w:type="dxa"/>
            <w:tcPrChange w:id="1421" w:author="Tan Winona Vania Anabel" w:date="2022-03-31T22:02:00Z">
              <w:tcPr>
                <w:tcW w:w="2299" w:type="dxa"/>
              </w:tcPr>
            </w:tcPrChange>
          </w:tcPr>
          <w:p w14:paraId="3CCC44A6" w14:textId="77777777" w:rsidR="009F047C" w:rsidRPr="004B188A" w:rsidRDefault="009F047C" w:rsidP="009F047C">
            <w:pPr>
              <w:pStyle w:val="ListParagraph"/>
              <w:numPr>
                <w:ilvl w:val="0"/>
                <w:numId w:val="9"/>
              </w:numPr>
              <w:rPr>
                <w:ins w:id="1422" w:author="Tan Winona Vania Anabel" w:date="2022-03-31T22:00:00Z"/>
                <w:highlight w:val="yellow"/>
              </w:rPr>
            </w:pPr>
            <w:ins w:id="1423" w:author="Tan Winona Vania Anabel" w:date="2022-03-31T22:00:00Z">
              <w:r w:rsidRPr="004B188A">
                <w:rPr>
                  <w:highlight w:val="yellow"/>
                </w:rPr>
                <w:t>YouTube videos</w:t>
              </w:r>
            </w:ins>
          </w:p>
          <w:p w14:paraId="0372775D" w14:textId="77777777" w:rsidR="009F047C" w:rsidRPr="004B188A" w:rsidRDefault="009F047C" w:rsidP="009F047C">
            <w:pPr>
              <w:rPr>
                <w:ins w:id="1424" w:author="Tan Winona Vania Anabel" w:date="2022-03-31T22:00:00Z"/>
                <w:highlight w:val="yellow"/>
              </w:rPr>
            </w:pPr>
          </w:p>
          <w:p w14:paraId="5959E334" w14:textId="77777777" w:rsidR="009F047C" w:rsidRPr="004B188A" w:rsidRDefault="009F047C" w:rsidP="009F047C">
            <w:pPr>
              <w:pStyle w:val="ListParagraph"/>
              <w:numPr>
                <w:ilvl w:val="0"/>
                <w:numId w:val="9"/>
              </w:numPr>
              <w:rPr>
                <w:ins w:id="1425" w:author="Tan Winona Vania Anabel" w:date="2022-03-31T22:00:00Z"/>
                <w:highlight w:val="yellow"/>
              </w:rPr>
            </w:pPr>
            <w:ins w:id="1426" w:author="Tan Winona Vania Anabel" w:date="2022-03-31T22:00:00Z">
              <w:r w:rsidRPr="004B188A">
                <w:rPr>
                  <w:highlight w:val="yellow"/>
                </w:rPr>
                <w:t>Digital Dictionary</w:t>
              </w:r>
            </w:ins>
          </w:p>
          <w:p w14:paraId="686E3979" w14:textId="77777777" w:rsidR="009F047C" w:rsidRPr="004B188A" w:rsidRDefault="009F047C" w:rsidP="009F047C">
            <w:pPr>
              <w:rPr>
                <w:ins w:id="1427" w:author="Tan Winona Vania Anabel" w:date="2022-03-31T22:00:00Z"/>
                <w:highlight w:val="yellow"/>
              </w:rPr>
            </w:pPr>
          </w:p>
          <w:p w14:paraId="679FD343" w14:textId="77777777" w:rsidR="009F047C" w:rsidRPr="004B188A" w:rsidRDefault="009F047C" w:rsidP="009F047C">
            <w:pPr>
              <w:pStyle w:val="ListParagraph"/>
              <w:numPr>
                <w:ilvl w:val="0"/>
                <w:numId w:val="9"/>
              </w:numPr>
              <w:rPr>
                <w:ins w:id="1428" w:author="Tan Winona Vania Anabel" w:date="2022-03-31T22:00:00Z"/>
                <w:highlight w:val="yellow"/>
              </w:rPr>
            </w:pPr>
            <w:ins w:id="1429" w:author="Tan Winona Vania Anabel" w:date="2022-03-31T22:00:00Z">
              <w:r w:rsidRPr="004B188A">
                <w:rPr>
                  <w:highlight w:val="yellow"/>
                </w:rPr>
                <w:t>English-learning websites</w:t>
              </w:r>
            </w:ins>
          </w:p>
          <w:p w14:paraId="7978984A" w14:textId="77777777" w:rsidR="009F047C" w:rsidRPr="004B188A" w:rsidRDefault="009F047C" w:rsidP="009F047C">
            <w:pPr>
              <w:rPr>
                <w:ins w:id="1430" w:author="Tan Winona Vania Anabel" w:date="2022-03-31T22:00:00Z"/>
                <w:highlight w:val="yellow"/>
              </w:rPr>
            </w:pPr>
          </w:p>
          <w:p w14:paraId="22773EC1" w14:textId="77777777" w:rsidR="009F047C" w:rsidRPr="004B188A" w:rsidRDefault="009F047C" w:rsidP="009F047C">
            <w:pPr>
              <w:pStyle w:val="ListParagraph"/>
              <w:numPr>
                <w:ilvl w:val="0"/>
                <w:numId w:val="9"/>
              </w:numPr>
              <w:rPr>
                <w:ins w:id="1431" w:author="Tan Winona Vania Anabel" w:date="2022-03-31T22:00:00Z"/>
                <w:highlight w:val="yellow"/>
              </w:rPr>
            </w:pPr>
            <w:ins w:id="1432" w:author="Tan Winona Vania Anabel" w:date="2022-03-31T22:00:00Z">
              <w:r w:rsidRPr="004B188A">
                <w:rPr>
                  <w:highlight w:val="yellow"/>
                </w:rPr>
                <w:t>Mostly-used apps: YouTube and Zoom</w:t>
              </w:r>
            </w:ins>
          </w:p>
          <w:p w14:paraId="53AF2CEE" w14:textId="77777777" w:rsidR="009F047C" w:rsidRPr="004B188A" w:rsidRDefault="009F047C" w:rsidP="009F047C">
            <w:pPr>
              <w:rPr>
                <w:ins w:id="1433" w:author="Tan Winona Vania Anabel" w:date="2022-03-31T22:00:00Z"/>
                <w:highlight w:val="yellow"/>
              </w:rPr>
            </w:pPr>
          </w:p>
          <w:p w14:paraId="025B96DC" w14:textId="77777777" w:rsidR="009F047C" w:rsidRPr="004B188A" w:rsidRDefault="009F047C" w:rsidP="009F047C">
            <w:pPr>
              <w:pStyle w:val="ListParagraph"/>
              <w:numPr>
                <w:ilvl w:val="0"/>
                <w:numId w:val="9"/>
              </w:numPr>
              <w:rPr>
                <w:ins w:id="1434" w:author="Tan Winona Vania Anabel" w:date="2022-03-31T22:00:00Z"/>
                <w:highlight w:val="yellow"/>
              </w:rPr>
            </w:pPr>
            <w:ins w:id="1435" w:author="Tan Winona Vania Anabel" w:date="2022-03-31T22:00:00Z">
              <w:r w:rsidRPr="004B188A">
                <w:rPr>
                  <w:highlight w:val="yellow"/>
                </w:rPr>
                <w:t>English-speaking apps</w:t>
              </w:r>
            </w:ins>
          </w:p>
          <w:p w14:paraId="0EB714B9" w14:textId="77777777" w:rsidR="009F047C" w:rsidRPr="004B188A" w:rsidRDefault="009F047C" w:rsidP="009F047C">
            <w:pPr>
              <w:pStyle w:val="ListParagraph"/>
              <w:rPr>
                <w:ins w:id="1436" w:author="Tan Winona Vania Anabel" w:date="2022-03-31T22:00:00Z"/>
                <w:highlight w:val="yellow"/>
              </w:rPr>
            </w:pPr>
          </w:p>
          <w:p w14:paraId="20A2A36D" w14:textId="77777777" w:rsidR="009F047C" w:rsidRPr="004B188A" w:rsidRDefault="009F047C" w:rsidP="009F047C">
            <w:pPr>
              <w:pStyle w:val="ListParagraph"/>
              <w:numPr>
                <w:ilvl w:val="0"/>
                <w:numId w:val="9"/>
              </w:numPr>
              <w:rPr>
                <w:ins w:id="1437" w:author="Tan Winona Vania Anabel" w:date="2022-03-31T22:00:00Z"/>
                <w:highlight w:val="yellow"/>
              </w:rPr>
            </w:pPr>
            <w:ins w:id="1438" w:author="Tan Winona Vania Anabel" w:date="2022-03-31T22:00:00Z">
              <w:r w:rsidRPr="004B188A">
                <w:rPr>
                  <w:highlight w:val="yellow"/>
                </w:rPr>
                <w:t>E-books</w:t>
              </w:r>
            </w:ins>
          </w:p>
          <w:p w14:paraId="1A644924" w14:textId="77777777" w:rsidR="009F047C" w:rsidRPr="004B188A" w:rsidRDefault="009F047C" w:rsidP="009F047C">
            <w:pPr>
              <w:pStyle w:val="ListParagraph"/>
              <w:rPr>
                <w:ins w:id="1439" w:author="Tan Winona Vania Anabel" w:date="2022-03-31T22:00:00Z"/>
                <w:highlight w:val="yellow"/>
              </w:rPr>
            </w:pPr>
          </w:p>
          <w:p w14:paraId="1456BAEE" w14:textId="77777777" w:rsidR="009F047C" w:rsidRPr="004B188A" w:rsidRDefault="009F047C" w:rsidP="009F047C">
            <w:pPr>
              <w:pStyle w:val="ListParagraph"/>
              <w:numPr>
                <w:ilvl w:val="0"/>
                <w:numId w:val="9"/>
              </w:numPr>
              <w:rPr>
                <w:ins w:id="1440" w:author="Tan Winona Vania Anabel" w:date="2022-03-31T22:00:00Z"/>
                <w:highlight w:val="yellow"/>
              </w:rPr>
            </w:pPr>
            <w:ins w:id="1441" w:author="Tan Winona Vania Anabel" w:date="2022-03-31T22:00:00Z">
              <w:r w:rsidRPr="004B188A">
                <w:rPr>
                  <w:highlight w:val="yellow"/>
                </w:rPr>
                <w:t xml:space="preserve">Internet Materials </w:t>
              </w:r>
            </w:ins>
          </w:p>
          <w:p w14:paraId="5E4DEF8F" w14:textId="77777777" w:rsidR="009F047C" w:rsidRPr="004B188A" w:rsidRDefault="009F047C" w:rsidP="009F047C">
            <w:pPr>
              <w:rPr>
                <w:ins w:id="1442" w:author="Tan Winona Vania Anabel" w:date="2022-03-31T22:00:00Z"/>
                <w:highlight w:val="yellow"/>
              </w:rPr>
            </w:pPr>
          </w:p>
          <w:p w14:paraId="6EEC3C81" w14:textId="77777777" w:rsidR="009F047C" w:rsidRPr="004B188A" w:rsidRDefault="009F047C" w:rsidP="009F047C">
            <w:pPr>
              <w:pStyle w:val="ListParagraph"/>
              <w:rPr>
                <w:ins w:id="1443" w:author="Tan Winona Vania Anabel" w:date="2022-03-31T22:00:00Z"/>
                <w:highlight w:val="yellow"/>
              </w:rPr>
            </w:pPr>
          </w:p>
        </w:tc>
        <w:tc>
          <w:tcPr>
            <w:tcW w:w="4361" w:type="dxa"/>
            <w:tcPrChange w:id="1444" w:author="Tan Winona Vania Anabel" w:date="2022-03-31T22:02:00Z">
              <w:tcPr>
                <w:tcW w:w="4361" w:type="dxa"/>
              </w:tcPr>
            </w:tcPrChange>
          </w:tcPr>
          <w:p w14:paraId="77DA0EDB" w14:textId="77777777" w:rsidR="009F047C" w:rsidRPr="004B188A" w:rsidRDefault="009F047C" w:rsidP="009F047C">
            <w:pPr>
              <w:pStyle w:val="ListParagraph"/>
              <w:numPr>
                <w:ilvl w:val="0"/>
                <w:numId w:val="11"/>
              </w:numPr>
              <w:rPr>
                <w:ins w:id="1445" w:author="Tan Winona Vania Anabel" w:date="2022-03-31T22:00:00Z"/>
                <w:highlight w:val="yellow"/>
              </w:rPr>
            </w:pPr>
            <w:ins w:id="1446" w:author="Tan Winona Vania Anabel" w:date="2022-03-31T22:00:00Z">
              <w:r w:rsidRPr="004B188A">
                <w:rPr>
                  <w:highlight w:val="yellow"/>
                </w:rPr>
                <w:t>Central language skills: Listening, speaking, reading</w:t>
              </w:r>
            </w:ins>
          </w:p>
          <w:p w14:paraId="0378DA47" w14:textId="77777777" w:rsidR="009F047C" w:rsidRPr="004B188A" w:rsidRDefault="009F047C" w:rsidP="009F047C">
            <w:pPr>
              <w:rPr>
                <w:ins w:id="1447" w:author="Tan Winona Vania Anabel" w:date="2022-03-31T22:00:00Z"/>
                <w:highlight w:val="yellow"/>
              </w:rPr>
            </w:pPr>
          </w:p>
          <w:p w14:paraId="4E5A8CDD" w14:textId="77777777" w:rsidR="009F047C" w:rsidRPr="004B188A" w:rsidRDefault="009F047C" w:rsidP="009F047C">
            <w:pPr>
              <w:pStyle w:val="ListParagraph"/>
              <w:numPr>
                <w:ilvl w:val="0"/>
                <w:numId w:val="11"/>
              </w:numPr>
              <w:rPr>
                <w:ins w:id="1448" w:author="Tan Winona Vania Anabel" w:date="2022-03-31T22:00:00Z"/>
                <w:highlight w:val="yellow"/>
              </w:rPr>
            </w:pPr>
            <w:ins w:id="1449" w:author="Tan Winona Vania Anabel" w:date="2022-03-31T22:00:00Z">
              <w:r w:rsidRPr="004B188A">
                <w:rPr>
                  <w:highlight w:val="yellow"/>
                </w:rPr>
                <w:t>ESL speaking activity</w:t>
              </w:r>
            </w:ins>
          </w:p>
          <w:p w14:paraId="02DAE789" w14:textId="77777777" w:rsidR="009F047C" w:rsidRPr="004B188A" w:rsidRDefault="009F047C" w:rsidP="009F047C">
            <w:pPr>
              <w:rPr>
                <w:ins w:id="1450" w:author="Tan Winona Vania Anabel" w:date="2022-03-31T22:00:00Z"/>
                <w:highlight w:val="yellow"/>
              </w:rPr>
            </w:pPr>
          </w:p>
          <w:p w14:paraId="22F11FCE" w14:textId="77777777" w:rsidR="009F047C" w:rsidRPr="004B188A" w:rsidRDefault="009F047C" w:rsidP="009F047C">
            <w:pPr>
              <w:pStyle w:val="ListParagraph"/>
              <w:numPr>
                <w:ilvl w:val="0"/>
                <w:numId w:val="11"/>
              </w:numPr>
              <w:rPr>
                <w:ins w:id="1451" w:author="Tan Winona Vania Anabel" w:date="2022-03-31T22:00:00Z"/>
                <w:highlight w:val="yellow"/>
              </w:rPr>
            </w:pPr>
            <w:ins w:id="1452" w:author="Tan Winona Vania Anabel" w:date="2022-03-31T22:00:00Z">
              <w:r w:rsidRPr="004B188A">
                <w:rPr>
                  <w:highlight w:val="yellow"/>
                </w:rPr>
                <w:t>Practical skills: Speaking &amp; Recording</w:t>
              </w:r>
            </w:ins>
          </w:p>
          <w:p w14:paraId="175DDBB0" w14:textId="77777777" w:rsidR="009F047C" w:rsidRPr="004B188A" w:rsidRDefault="009F047C" w:rsidP="009F047C">
            <w:pPr>
              <w:rPr>
                <w:ins w:id="1453" w:author="Tan Winona Vania Anabel" w:date="2022-03-31T22:00:00Z"/>
                <w:highlight w:val="yellow"/>
              </w:rPr>
            </w:pPr>
          </w:p>
          <w:p w14:paraId="06C19BC0" w14:textId="77777777" w:rsidR="009F047C" w:rsidRPr="004B188A" w:rsidRDefault="009F047C" w:rsidP="009F047C">
            <w:pPr>
              <w:pStyle w:val="ListParagraph"/>
              <w:numPr>
                <w:ilvl w:val="0"/>
                <w:numId w:val="11"/>
              </w:numPr>
              <w:rPr>
                <w:ins w:id="1454" w:author="Tan Winona Vania Anabel" w:date="2022-03-31T22:00:00Z"/>
                <w:highlight w:val="yellow"/>
              </w:rPr>
            </w:pPr>
            <w:ins w:id="1455" w:author="Tan Winona Vania Anabel" w:date="2022-03-31T22:00:00Z">
              <w:r w:rsidRPr="004B188A">
                <w:rPr>
                  <w:highlight w:val="yellow"/>
                </w:rPr>
                <w:t>Conversational Activities</w:t>
              </w:r>
            </w:ins>
          </w:p>
          <w:p w14:paraId="4C80B9B0" w14:textId="77777777" w:rsidR="009F047C" w:rsidRPr="004B188A" w:rsidRDefault="009F047C" w:rsidP="009F047C">
            <w:pPr>
              <w:rPr>
                <w:ins w:id="1456" w:author="Tan Winona Vania Anabel" w:date="2022-03-31T22:00:00Z"/>
                <w:highlight w:val="yellow"/>
              </w:rPr>
            </w:pPr>
          </w:p>
          <w:p w14:paraId="016083D6" w14:textId="77777777" w:rsidR="009F047C" w:rsidRPr="004B188A" w:rsidRDefault="009F047C" w:rsidP="009F047C">
            <w:pPr>
              <w:pStyle w:val="ListParagraph"/>
              <w:numPr>
                <w:ilvl w:val="0"/>
                <w:numId w:val="11"/>
              </w:numPr>
              <w:rPr>
                <w:ins w:id="1457" w:author="Tan Winona Vania Anabel" w:date="2022-03-31T22:00:00Z"/>
                <w:highlight w:val="yellow"/>
              </w:rPr>
            </w:pPr>
            <w:ins w:id="1458" w:author="Tan Winona Vania Anabel" w:date="2022-03-31T22:00:00Z">
              <w:r w:rsidRPr="004B188A">
                <w:rPr>
                  <w:highlight w:val="yellow"/>
                </w:rPr>
                <w:t>TOEFL Materials</w:t>
              </w:r>
            </w:ins>
          </w:p>
          <w:p w14:paraId="6EAE559F" w14:textId="77777777" w:rsidR="009F047C" w:rsidRPr="004B188A" w:rsidRDefault="009F047C" w:rsidP="009F047C">
            <w:pPr>
              <w:rPr>
                <w:ins w:id="1459" w:author="Tan Winona Vania Anabel" w:date="2022-03-31T22:00:00Z"/>
                <w:highlight w:val="yellow"/>
              </w:rPr>
            </w:pPr>
          </w:p>
          <w:p w14:paraId="3117AD66" w14:textId="77777777" w:rsidR="009F047C" w:rsidRPr="004B188A" w:rsidRDefault="009F047C" w:rsidP="009F047C">
            <w:pPr>
              <w:pStyle w:val="ListParagraph"/>
              <w:numPr>
                <w:ilvl w:val="0"/>
                <w:numId w:val="11"/>
              </w:numPr>
              <w:rPr>
                <w:ins w:id="1460" w:author="Tan Winona Vania Anabel" w:date="2022-03-31T22:00:00Z"/>
                <w:highlight w:val="yellow"/>
              </w:rPr>
            </w:pPr>
            <w:ins w:id="1461" w:author="Tan Winona Vania Anabel" w:date="2022-03-31T22:00:00Z">
              <w:r w:rsidRPr="004B188A">
                <w:rPr>
                  <w:highlight w:val="yellow"/>
                </w:rPr>
                <w:t>English e-books</w:t>
              </w:r>
            </w:ins>
          </w:p>
          <w:p w14:paraId="7463F200" w14:textId="77777777" w:rsidR="009F047C" w:rsidRPr="004B188A" w:rsidRDefault="009F047C" w:rsidP="009F047C">
            <w:pPr>
              <w:rPr>
                <w:ins w:id="1462" w:author="Tan Winona Vania Anabel" w:date="2022-03-31T22:00:00Z"/>
                <w:highlight w:val="yellow"/>
              </w:rPr>
            </w:pPr>
          </w:p>
          <w:p w14:paraId="3947E2EF" w14:textId="77777777" w:rsidR="009F047C" w:rsidRPr="004B188A" w:rsidRDefault="009F047C" w:rsidP="009F047C">
            <w:pPr>
              <w:pStyle w:val="ListParagraph"/>
              <w:numPr>
                <w:ilvl w:val="0"/>
                <w:numId w:val="11"/>
              </w:numPr>
              <w:rPr>
                <w:ins w:id="1463" w:author="Tan Winona Vania Anabel" w:date="2022-03-31T22:00:00Z"/>
                <w:highlight w:val="yellow"/>
              </w:rPr>
            </w:pPr>
            <w:ins w:id="1464" w:author="Tan Winona Vania Anabel" w:date="2022-03-31T22:00:00Z">
              <w:r w:rsidRPr="004B188A">
                <w:rPr>
                  <w:highlight w:val="yellow"/>
                </w:rPr>
                <w:t>English games</w:t>
              </w:r>
            </w:ins>
          </w:p>
          <w:p w14:paraId="15D9CB43" w14:textId="77777777" w:rsidR="009F047C" w:rsidRPr="004B188A" w:rsidRDefault="009F047C" w:rsidP="009F047C">
            <w:pPr>
              <w:rPr>
                <w:ins w:id="1465" w:author="Tan Winona Vania Anabel" w:date="2022-03-31T22:00:00Z"/>
                <w:highlight w:val="yellow"/>
              </w:rPr>
            </w:pPr>
          </w:p>
          <w:p w14:paraId="5F57740C" w14:textId="77777777" w:rsidR="009F047C" w:rsidRPr="004B188A" w:rsidRDefault="009F047C" w:rsidP="009F047C">
            <w:pPr>
              <w:pStyle w:val="ListParagraph"/>
              <w:numPr>
                <w:ilvl w:val="0"/>
                <w:numId w:val="11"/>
              </w:numPr>
              <w:rPr>
                <w:ins w:id="1466" w:author="Tan Winona Vania Anabel" w:date="2022-03-31T22:00:00Z"/>
                <w:highlight w:val="yellow"/>
              </w:rPr>
            </w:pPr>
            <w:ins w:id="1467" w:author="Tan Winona Vania Anabel" w:date="2022-03-31T22:00:00Z">
              <w:r w:rsidRPr="004B188A">
                <w:rPr>
                  <w:highlight w:val="yellow"/>
                </w:rPr>
                <w:t>Conversational activity</w:t>
              </w:r>
            </w:ins>
          </w:p>
        </w:tc>
      </w:tr>
    </w:tbl>
    <w:p w14:paraId="176C74C4" w14:textId="4775C2D6" w:rsidR="009F047C" w:rsidRDefault="009F047C" w:rsidP="009F047C">
      <w:pPr>
        <w:rPr>
          <w:ins w:id="1468" w:author="Tan Winona Vania Anabel" w:date="2022-03-31T22:00:00Z"/>
          <w:b/>
        </w:rPr>
      </w:pPr>
    </w:p>
    <w:p w14:paraId="36C84BF6" w14:textId="77777777" w:rsidR="009F047C" w:rsidRDefault="009F047C" w:rsidP="009F047C">
      <w:pPr>
        <w:rPr>
          <w:ins w:id="1469" w:author="Tan Winona Vania Anabel" w:date="2022-03-31T22:00:00Z"/>
          <w:b/>
        </w:rPr>
      </w:pPr>
    </w:p>
    <w:p w14:paraId="3D16DE28" w14:textId="77777777" w:rsidR="009F047C" w:rsidRDefault="009F047C" w:rsidP="009F047C">
      <w:pPr>
        <w:rPr>
          <w:ins w:id="1470" w:author="Tan Winona Vania Anabel" w:date="2022-03-31T22:00:00Z"/>
          <w:b/>
        </w:rPr>
      </w:pPr>
    </w:p>
    <w:p w14:paraId="31556A71" w14:textId="77777777" w:rsidR="009F047C" w:rsidRDefault="009F047C" w:rsidP="009F047C">
      <w:pPr>
        <w:rPr>
          <w:ins w:id="1471" w:author="Tan Winona Vania Anabel" w:date="2022-03-31T22:00:00Z"/>
          <w:b/>
        </w:rPr>
      </w:pPr>
    </w:p>
    <w:p w14:paraId="34E13696" w14:textId="77777777" w:rsidR="009F047C" w:rsidRDefault="009F047C" w:rsidP="009F047C">
      <w:pPr>
        <w:rPr>
          <w:ins w:id="1472" w:author="Tan Winona Vania Anabel" w:date="2022-03-31T22:00:00Z"/>
          <w:b/>
        </w:rPr>
      </w:pPr>
    </w:p>
    <w:p w14:paraId="3EF7E18C" w14:textId="77777777" w:rsidR="009F047C" w:rsidRDefault="009F047C" w:rsidP="009F047C">
      <w:pPr>
        <w:rPr>
          <w:ins w:id="1473" w:author="Tan Winona Vania Anabel" w:date="2022-03-31T22:00:00Z"/>
          <w:b/>
        </w:rPr>
      </w:pPr>
    </w:p>
    <w:p w14:paraId="46949585" w14:textId="77777777" w:rsidR="009F047C" w:rsidRDefault="009F047C" w:rsidP="009F047C">
      <w:pPr>
        <w:rPr>
          <w:ins w:id="1474" w:author="Tan Winona Vania Anabel" w:date="2022-03-31T22:00:00Z"/>
          <w:b/>
        </w:rPr>
      </w:pPr>
    </w:p>
    <w:p w14:paraId="4D38EB1A" w14:textId="77777777" w:rsidR="009F047C" w:rsidRDefault="009F047C" w:rsidP="009F047C">
      <w:pPr>
        <w:rPr>
          <w:ins w:id="1475" w:author="Tan Winona Vania Anabel" w:date="2022-03-31T22:00:00Z"/>
          <w:b/>
        </w:rPr>
      </w:pPr>
    </w:p>
    <w:p w14:paraId="1BA031D8" w14:textId="77777777" w:rsidR="009F047C" w:rsidRDefault="009F047C" w:rsidP="009F047C">
      <w:pPr>
        <w:rPr>
          <w:ins w:id="1476" w:author="Tan Winona Vania Anabel" w:date="2022-03-31T22:00:00Z"/>
          <w:b/>
        </w:rPr>
      </w:pPr>
    </w:p>
    <w:p w14:paraId="6BA4E66F" w14:textId="77777777" w:rsidR="009F047C" w:rsidRDefault="009F047C" w:rsidP="009F047C">
      <w:pPr>
        <w:rPr>
          <w:ins w:id="1477" w:author="Tan Winona Vania Anabel" w:date="2022-03-31T22:00:00Z"/>
          <w:b/>
        </w:rPr>
      </w:pPr>
    </w:p>
    <w:p w14:paraId="30292EA8" w14:textId="77777777" w:rsidR="009F047C" w:rsidRDefault="009F047C" w:rsidP="009F047C">
      <w:pPr>
        <w:rPr>
          <w:ins w:id="1478" w:author="Tan Winona Vania Anabel" w:date="2022-03-31T22:00:00Z"/>
          <w:b/>
        </w:rPr>
      </w:pPr>
    </w:p>
    <w:p w14:paraId="36EFA019" w14:textId="77777777" w:rsidR="009F047C" w:rsidRDefault="009F047C" w:rsidP="009F047C">
      <w:pPr>
        <w:rPr>
          <w:ins w:id="1479" w:author="Tan Winona Vania Anabel" w:date="2022-03-31T22:00:00Z"/>
          <w:b/>
        </w:rPr>
      </w:pPr>
    </w:p>
    <w:p w14:paraId="21DDBA59" w14:textId="77777777" w:rsidR="009F047C" w:rsidRDefault="009F047C" w:rsidP="009F047C">
      <w:pPr>
        <w:rPr>
          <w:ins w:id="1480" w:author="Tan Winona Vania Anabel" w:date="2022-03-31T22:00:00Z"/>
          <w:b/>
        </w:rPr>
      </w:pPr>
    </w:p>
    <w:p w14:paraId="5242A4F3" w14:textId="77777777" w:rsidR="009F047C" w:rsidRDefault="009F047C" w:rsidP="009F047C">
      <w:pPr>
        <w:rPr>
          <w:ins w:id="1481" w:author="Tan Winona Vania Anabel" w:date="2022-03-31T22:00:00Z"/>
          <w:b/>
        </w:rPr>
      </w:pPr>
    </w:p>
    <w:p w14:paraId="61BED617" w14:textId="77777777" w:rsidR="009F047C" w:rsidRDefault="009F047C" w:rsidP="009F047C">
      <w:pPr>
        <w:rPr>
          <w:ins w:id="1482" w:author="Tan Winona Vania Anabel" w:date="2022-03-31T22:00:00Z"/>
          <w:b/>
        </w:rPr>
      </w:pPr>
    </w:p>
    <w:p w14:paraId="71282C0F" w14:textId="77777777" w:rsidR="009F047C" w:rsidRDefault="009F047C" w:rsidP="009F047C">
      <w:pPr>
        <w:rPr>
          <w:ins w:id="1483" w:author="Tan Winona Vania Anabel" w:date="2022-03-31T22:00:00Z"/>
          <w:b/>
        </w:rPr>
      </w:pPr>
    </w:p>
    <w:p w14:paraId="2D2F3762" w14:textId="77777777" w:rsidR="009F047C" w:rsidRDefault="009F047C" w:rsidP="009F047C">
      <w:pPr>
        <w:rPr>
          <w:ins w:id="1484" w:author="Tan Winona Vania Anabel" w:date="2022-03-31T22:00:00Z"/>
          <w:b/>
        </w:rPr>
      </w:pPr>
    </w:p>
    <w:p w14:paraId="076C6EDD" w14:textId="77777777" w:rsidR="009F047C" w:rsidRDefault="009F047C" w:rsidP="009F047C">
      <w:pPr>
        <w:rPr>
          <w:ins w:id="1485" w:author="Tan Winona Vania Anabel" w:date="2022-03-31T22:00:00Z"/>
          <w:b/>
        </w:rPr>
      </w:pPr>
    </w:p>
    <w:p w14:paraId="65E5D9F7" w14:textId="77777777" w:rsidR="009F047C" w:rsidRDefault="009F047C" w:rsidP="009F047C">
      <w:pPr>
        <w:rPr>
          <w:ins w:id="1486" w:author="Tan Winona Vania Anabel" w:date="2022-03-31T22:00:00Z"/>
          <w:b/>
        </w:rPr>
      </w:pPr>
    </w:p>
    <w:p w14:paraId="3DE7D616" w14:textId="77777777" w:rsidR="009F047C" w:rsidRDefault="009F047C" w:rsidP="009F047C">
      <w:pPr>
        <w:rPr>
          <w:ins w:id="1487" w:author="Tan Winona Vania Anabel" w:date="2022-03-31T22:00:00Z"/>
          <w:b/>
        </w:rPr>
      </w:pPr>
    </w:p>
    <w:p w14:paraId="020CDF6A" w14:textId="1E5A0D76" w:rsidR="009F047C" w:rsidRDefault="009F047C" w:rsidP="009F047C">
      <w:pPr>
        <w:rPr>
          <w:ins w:id="1488" w:author="Tan Winona Vania Anabel" w:date="2022-03-31T22:00:00Z"/>
          <w:b/>
        </w:rPr>
      </w:pPr>
      <w:ins w:id="1489" w:author="Tan Winona Vania Anabel" w:date="2022-03-31T22:00:00Z">
        <w:r w:rsidRPr="004E3795">
          <w:rPr>
            <w:b/>
            <w:noProof/>
          </w:rPr>
          <w:lastRenderedPageBreak/>
          <mc:AlternateContent>
            <mc:Choice Requires="wps">
              <w:drawing>
                <wp:anchor distT="0" distB="0" distL="114300" distR="114300" simplePos="0" relativeHeight="251665408" behindDoc="0" locked="0" layoutInCell="1" allowOverlap="1" wp14:anchorId="380731C7" wp14:editId="0899B0F3">
                  <wp:simplePos x="0" y="0"/>
                  <wp:positionH relativeFrom="column">
                    <wp:posOffset>3474395</wp:posOffset>
                  </wp:positionH>
                  <wp:positionV relativeFrom="paragraph">
                    <wp:posOffset>229162</wp:posOffset>
                  </wp:positionV>
                  <wp:extent cx="2851785" cy="773430"/>
                  <wp:effectExtent l="19050" t="19050" r="43815" b="45720"/>
                  <wp:wrapNone/>
                  <wp:docPr id="31" name="Rectangle 31"/>
                  <wp:cNvGraphicFramePr/>
                  <a:graphic xmlns:a="http://schemas.openxmlformats.org/drawingml/2006/main">
                    <a:graphicData uri="http://schemas.microsoft.com/office/word/2010/wordprocessingShape">
                      <wps:wsp>
                        <wps:cNvSpPr/>
                        <wps:spPr>
                          <a:xfrm>
                            <a:off x="0" y="0"/>
                            <a:ext cx="2851785" cy="773430"/>
                          </a:xfrm>
                          <a:prstGeom prst="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513C4" w14:textId="77777777" w:rsidR="009F047C" w:rsidRPr="00A3216D" w:rsidRDefault="009F047C" w:rsidP="009F047C">
                              <w:pPr>
                                <w:jc w:val="center"/>
                                <w:rPr>
                                  <w:b/>
                                  <w:color w:val="000000" w:themeColor="text1"/>
                                  <w:sz w:val="32"/>
                                </w:rPr>
                              </w:pPr>
                              <w:r>
                                <w:rPr>
                                  <w:b/>
                                  <w:color w:val="000000" w:themeColor="text1"/>
                                  <w:sz w:val="32"/>
                                </w:rPr>
                                <w:t>HYBRID LEARNING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731C7" id="Rectangle 31" o:spid="_x0000_s1044" style="position:absolute;margin-left:273.55pt;margin-top:18.05pt;width:224.55pt;height:6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" fillcolor="white [3212]" strokecolor="black [3213]" strokeweight="4.5pt">
                  <v:textbox>
                    <w:txbxContent>
                      <w:p w14:paraId="734513C4" w14:textId="77777777" w:rsidR="009F047C" w:rsidRPr="00A3216D" w:rsidRDefault="009F047C" w:rsidP="009F047C">
                        <w:pPr>
                          <w:jc w:val="center"/>
                          <w:rPr>
                            <w:b/>
                            <w:color w:val="000000" w:themeColor="text1"/>
                            <w:sz w:val="32"/>
                          </w:rPr>
                        </w:pPr>
                        <w:r>
                          <w:rPr>
                            <w:b/>
                            <w:color w:val="000000" w:themeColor="text1"/>
                            <w:sz w:val="32"/>
                          </w:rPr>
                          <w:t>HYBRID LEARNING IMPLEMENTATION</w:t>
                        </w:r>
                      </w:p>
                    </w:txbxContent>
                  </v:textbox>
                </v:rect>
              </w:pict>
            </mc:Fallback>
          </mc:AlternateContent>
        </w:r>
        <w:r w:rsidRPr="004E3795">
          <w:rPr>
            <w:b/>
            <w:noProof/>
          </w:rPr>
          <mc:AlternateContent>
            <mc:Choice Requires="wps">
              <w:drawing>
                <wp:anchor distT="0" distB="0" distL="114300" distR="114300" simplePos="0" relativeHeight="251662336" behindDoc="0" locked="0" layoutInCell="1" allowOverlap="1" wp14:anchorId="7F581D56" wp14:editId="7EEA156D">
                  <wp:simplePos x="0" y="0"/>
                  <wp:positionH relativeFrom="column">
                    <wp:posOffset>10633</wp:posOffset>
                  </wp:positionH>
                  <wp:positionV relativeFrom="paragraph">
                    <wp:posOffset>112203</wp:posOffset>
                  </wp:positionV>
                  <wp:extent cx="2148840" cy="963930"/>
                  <wp:effectExtent l="19050" t="19050" r="41910" b="45720"/>
                  <wp:wrapNone/>
                  <wp:docPr id="26" name="Rectangle 26"/>
                  <wp:cNvGraphicFramePr/>
                  <a:graphic xmlns:a="http://schemas.openxmlformats.org/drawingml/2006/main">
                    <a:graphicData uri="http://schemas.microsoft.com/office/word/2010/wordprocessingShape">
                      <wps:wsp>
                        <wps:cNvSpPr/>
                        <wps:spPr>
                          <a:xfrm>
                            <a:off x="0" y="0"/>
                            <a:ext cx="2148840" cy="963930"/>
                          </a:xfrm>
                          <a:prstGeom prst="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64FB4" w14:textId="77777777" w:rsidR="009F047C" w:rsidRPr="00A3216D" w:rsidRDefault="009F047C" w:rsidP="009F047C">
                              <w:pPr>
                                <w:jc w:val="center"/>
                                <w:rPr>
                                  <w:b/>
                                  <w:color w:val="000000" w:themeColor="text1"/>
                                  <w:sz w:val="32"/>
                                </w:rPr>
                              </w:pPr>
                              <w:r>
                                <w:rPr>
                                  <w:b/>
                                  <w:color w:val="000000" w:themeColor="text1"/>
                                  <w:sz w:val="32"/>
                                </w:rPr>
                                <w:t>TECHNICAL ISSUE/TECHNICAL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81D56" id="Rectangle 26" o:spid="_x0000_s1045" style="position:absolute;margin-left:.85pt;margin-top:8.85pt;width:169.2pt;height:7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" fillcolor="white [3212]" strokecolor="black [3213]" strokeweight="4.5pt">
                  <v:textbox>
                    <w:txbxContent>
                      <w:p w14:paraId="6E964FB4" w14:textId="77777777" w:rsidR="009F047C" w:rsidRPr="00A3216D" w:rsidRDefault="009F047C" w:rsidP="009F047C">
                        <w:pPr>
                          <w:jc w:val="center"/>
                          <w:rPr>
                            <w:b/>
                            <w:color w:val="000000" w:themeColor="text1"/>
                            <w:sz w:val="32"/>
                          </w:rPr>
                        </w:pPr>
                        <w:r>
                          <w:rPr>
                            <w:b/>
                            <w:color w:val="000000" w:themeColor="text1"/>
                            <w:sz w:val="32"/>
                          </w:rPr>
                          <w:t>TECHNICAL ISSUE/TECHNICAL SUPPORT</w:t>
                        </w:r>
                      </w:p>
                    </w:txbxContent>
                  </v:textbox>
                </v:rect>
              </w:pict>
            </mc:Fallback>
          </mc:AlternateContent>
        </w:r>
      </w:ins>
    </w:p>
    <w:p w14:paraId="42E39BAE" w14:textId="3F978C32" w:rsidR="009F047C" w:rsidRDefault="009F047C" w:rsidP="009F047C">
      <w:pPr>
        <w:rPr>
          <w:ins w:id="1490" w:author="Tan Winona Vania Anabel" w:date="2022-03-31T22:00:00Z"/>
          <w:b/>
        </w:rPr>
      </w:pPr>
    </w:p>
    <w:p w14:paraId="30D84891" w14:textId="77777777" w:rsidR="009F047C" w:rsidRDefault="009F047C" w:rsidP="009F047C">
      <w:pPr>
        <w:rPr>
          <w:ins w:id="1491" w:author="Tan Winona Vania Anabel" w:date="2022-03-31T22:00:00Z"/>
          <w:b/>
        </w:rPr>
      </w:pPr>
    </w:p>
    <w:p w14:paraId="7464B1CC" w14:textId="33EA21F2" w:rsidR="009F047C" w:rsidRDefault="009F047C" w:rsidP="009F047C">
      <w:pPr>
        <w:rPr>
          <w:ins w:id="1492" w:author="Tan Winona Vania Anabel" w:date="2022-03-31T22:00:00Z"/>
          <w:b/>
        </w:rPr>
      </w:pPr>
      <w:ins w:id="1493" w:author="Tan Winona Vania Anabel" w:date="2022-03-31T22:00:00Z">
        <w:r w:rsidRPr="004E3795">
          <w:rPr>
            <w:b/>
            <w:noProof/>
          </w:rPr>
          <mc:AlternateContent>
            <mc:Choice Requires="wps">
              <w:drawing>
                <wp:anchor distT="0" distB="0" distL="114300" distR="114300" simplePos="0" relativeHeight="251664384" behindDoc="0" locked="0" layoutInCell="1" allowOverlap="1" wp14:anchorId="29FB69E3" wp14:editId="5442275D">
                  <wp:simplePos x="0" y="0"/>
                  <wp:positionH relativeFrom="column">
                    <wp:posOffset>5264800</wp:posOffset>
                  </wp:positionH>
                  <wp:positionV relativeFrom="paragraph">
                    <wp:posOffset>37893</wp:posOffset>
                  </wp:positionV>
                  <wp:extent cx="251460" cy="629920"/>
                  <wp:effectExtent l="19050" t="19050" r="72390" b="55880"/>
                  <wp:wrapNone/>
                  <wp:docPr id="30" name="Straight Arrow Connector 30"/>
                  <wp:cNvGraphicFramePr/>
                  <a:graphic xmlns:a="http://schemas.openxmlformats.org/drawingml/2006/main">
                    <a:graphicData uri="http://schemas.microsoft.com/office/word/2010/wordprocessingShape">
                      <wps:wsp>
                        <wps:cNvCnPr/>
                        <wps:spPr>
                          <a:xfrm>
                            <a:off x="0" y="0"/>
                            <a:ext cx="25146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66027" id="Straight Arrow Connector 30" o:spid="_x0000_s1026" type="#_x0000_t32" style="position:absolute;margin-left:414.55pt;margin-top:3pt;width:19.8pt;height: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" strokecolor="black [3200]" strokeweight="4.5pt">
                  <v:stroke endarrow="block" joinstyle="miter"/>
                </v:shape>
              </w:pict>
            </mc:Fallback>
          </mc:AlternateContent>
        </w:r>
        <w:r w:rsidRPr="004E3795">
          <w:rPr>
            <w:b/>
            <w:noProof/>
          </w:rPr>
          <mc:AlternateContent>
            <mc:Choice Requires="wps">
              <w:drawing>
                <wp:anchor distT="0" distB="0" distL="114300" distR="114300" simplePos="0" relativeHeight="251663360" behindDoc="0" locked="0" layoutInCell="1" allowOverlap="1" wp14:anchorId="5A0ED83B" wp14:editId="13F5DFC4">
                  <wp:simplePos x="0" y="0"/>
                  <wp:positionH relativeFrom="column">
                    <wp:posOffset>4035587</wp:posOffset>
                  </wp:positionH>
                  <wp:positionV relativeFrom="paragraph">
                    <wp:posOffset>37893</wp:posOffset>
                  </wp:positionV>
                  <wp:extent cx="283210" cy="629920"/>
                  <wp:effectExtent l="38100" t="19050" r="40640" b="55880"/>
                  <wp:wrapNone/>
                  <wp:docPr id="29" name="Straight Arrow Connector 29"/>
                  <wp:cNvGraphicFramePr/>
                  <a:graphic xmlns:a="http://schemas.openxmlformats.org/drawingml/2006/main">
                    <a:graphicData uri="http://schemas.microsoft.com/office/word/2010/wordprocessingShape">
                      <wps:wsp>
                        <wps:cNvCnPr/>
                        <wps:spPr>
                          <a:xfrm flipH="1">
                            <a:off x="0" y="0"/>
                            <a:ext cx="283210" cy="62992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0F3AD9" id="Straight Arrow Connector 29" o:spid="_x0000_s1026" type="#_x0000_t32" style="position:absolute;margin-left:317.75pt;margin-top:3pt;width:22.3pt;height:49.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" strokecolor="black [3200]" strokeweight="4.5pt">
                  <v:stroke endarrow="block" joinstyle="miter"/>
                </v:shape>
              </w:pict>
            </mc:Fallback>
          </mc:AlternateContent>
        </w:r>
        <w:r w:rsidRPr="004E3795">
          <w:rPr>
            <w:b/>
            <w:noProof/>
          </w:rPr>
          <mc:AlternateContent>
            <mc:Choice Requires="wps">
              <w:drawing>
                <wp:anchor distT="0" distB="0" distL="114300" distR="114300" simplePos="0" relativeHeight="251661312" behindDoc="0" locked="0" layoutInCell="1" allowOverlap="1" wp14:anchorId="7847DDBA" wp14:editId="32A15965">
                  <wp:simplePos x="0" y="0"/>
                  <wp:positionH relativeFrom="column">
                    <wp:posOffset>1006475</wp:posOffset>
                  </wp:positionH>
                  <wp:positionV relativeFrom="paragraph">
                    <wp:posOffset>15476</wp:posOffset>
                  </wp:positionV>
                  <wp:extent cx="45085" cy="763905"/>
                  <wp:effectExtent l="114300" t="0" r="107315" b="55245"/>
                  <wp:wrapNone/>
                  <wp:docPr id="25" name="Straight Arrow Connector 25"/>
                  <wp:cNvGraphicFramePr/>
                  <a:graphic xmlns:a="http://schemas.openxmlformats.org/drawingml/2006/main">
                    <a:graphicData uri="http://schemas.microsoft.com/office/word/2010/wordprocessingShape">
                      <wps:wsp>
                        <wps:cNvCnPr/>
                        <wps:spPr>
                          <a:xfrm flipH="1">
                            <a:off x="0" y="0"/>
                            <a:ext cx="45085" cy="763905"/>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F21A5" id="Straight Arrow Connector 25" o:spid="_x0000_s1026" type="#_x0000_t32" style="position:absolute;margin-left:79.25pt;margin-top:1.2pt;width:3.55pt;height:60.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" strokecolor="black [3200]" strokeweight="4.5pt">
                  <v:stroke endarrow="block" joinstyle="miter"/>
                </v:shape>
              </w:pict>
            </mc:Fallback>
          </mc:AlternateContent>
        </w:r>
      </w:ins>
    </w:p>
    <w:p w14:paraId="5605D81E" w14:textId="77777777" w:rsidR="009F047C" w:rsidRDefault="009F047C" w:rsidP="009F047C">
      <w:pPr>
        <w:rPr>
          <w:ins w:id="1494" w:author="Tan Winona Vania Anabel" w:date="2022-03-31T22:00:00Z"/>
          <w:b/>
        </w:rPr>
      </w:pPr>
    </w:p>
    <w:tbl>
      <w:tblPr>
        <w:tblStyle w:val="TableGrid"/>
        <w:tblpPr w:leftFromText="180" w:rightFromText="180" w:vertAnchor="page" w:horzAnchor="margin" w:tblpY="3931"/>
        <w:tblW w:w="11757" w:type="dxa"/>
        <w:tblLook w:val="04A0" w:firstRow="1" w:lastRow="0" w:firstColumn="1" w:lastColumn="0" w:noHBand="0" w:noVBand="1"/>
      </w:tblPr>
      <w:tblGrid>
        <w:gridCol w:w="3919"/>
        <w:gridCol w:w="3919"/>
        <w:gridCol w:w="3919"/>
      </w:tblGrid>
      <w:tr w:rsidR="009F047C" w:rsidRPr="00C013B5" w14:paraId="50F45BCA" w14:textId="77777777" w:rsidTr="00397F0B">
        <w:trPr>
          <w:ins w:id="1495" w:author="Tan Winona Vania Anabel" w:date="2022-03-31T22:00:00Z"/>
        </w:trPr>
        <w:tc>
          <w:tcPr>
            <w:tcW w:w="3919" w:type="dxa"/>
          </w:tcPr>
          <w:p w14:paraId="3940DE3A" w14:textId="77777777" w:rsidR="009F047C" w:rsidRPr="00C013B5" w:rsidRDefault="009F047C" w:rsidP="00397F0B">
            <w:pPr>
              <w:tabs>
                <w:tab w:val="left" w:pos="4403"/>
              </w:tabs>
              <w:rPr>
                <w:ins w:id="1496" w:author="Tan Winona Vania Anabel" w:date="2022-03-31T22:00:00Z"/>
                <w:b/>
                <w:highlight w:val="green"/>
              </w:rPr>
            </w:pPr>
            <w:ins w:id="1497" w:author="Tan Winona Vania Anabel" w:date="2022-03-31T22:00:00Z">
              <w:r w:rsidRPr="00C013B5">
                <w:rPr>
                  <w:b/>
                  <w:highlight w:val="green"/>
                </w:rPr>
                <w:t xml:space="preserve">Inevitable tech barriers </w:t>
              </w:r>
            </w:ins>
          </w:p>
        </w:tc>
        <w:tc>
          <w:tcPr>
            <w:tcW w:w="3919" w:type="dxa"/>
          </w:tcPr>
          <w:p w14:paraId="089A1D0F" w14:textId="77777777" w:rsidR="009F047C" w:rsidRPr="00C013B5" w:rsidRDefault="009F047C" w:rsidP="00397F0B">
            <w:pPr>
              <w:tabs>
                <w:tab w:val="left" w:pos="4403"/>
              </w:tabs>
              <w:rPr>
                <w:ins w:id="1498" w:author="Tan Winona Vania Anabel" w:date="2022-03-31T22:00:00Z"/>
                <w:b/>
                <w:highlight w:val="green"/>
              </w:rPr>
            </w:pPr>
            <w:ins w:id="1499" w:author="Tan Winona Vania Anabel" w:date="2022-03-31T22:00:00Z">
              <w:r w:rsidRPr="00C013B5">
                <w:rPr>
                  <w:b/>
                  <w:highlight w:val="green"/>
                </w:rPr>
                <w:t>Mental Readiness on Hybrid learning</w:t>
              </w:r>
            </w:ins>
          </w:p>
        </w:tc>
        <w:tc>
          <w:tcPr>
            <w:tcW w:w="3919" w:type="dxa"/>
          </w:tcPr>
          <w:p w14:paraId="1B596E97" w14:textId="77777777" w:rsidR="009F047C" w:rsidRPr="00C013B5" w:rsidRDefault="009F047C" w:rsidP="00397F0B">
            <w:pPr>
              <w:tabs>
                <w:tab w:val="left" w:pos="4403"/>
              </w:tabs>
              <w:rPr>
                <w:ins w:id="1500" w:author="Tan Winona Vania Anabel" w:date="2022-03-31T22:00:00Z"/>
                <w:b/>
                <w:highlight w:val="green"/>
              </w:rPr>
            </w:pPr>
            <w:ins w:id="1501" w:author="Tan Winona Vania Anabel" w:date="2022-03-31T22:00:00Z">
              <w:r>
                <w:rPr>
                  <w:b/>
                  <w:highlight w:val="green"/>
                </w:rPr>
                <w:t>Hybrid Learning Perception</w:t>
              </w:r>
            </w:ins>
          </w:p>
        </w:tc>
      </w:tr>
      <w:tr w:rsidR="009F047C" w14:paraId="56847790" w14:textId="77777777" w:rsidTr="00397F0B">
        <w:trPr>
          <w:ins w:id="1502" w:author="Tan Winona Vania Anabel" w:date="2022-03-31T22:00:00Z"/>
        </w:trPr>
        <w:tc>
          <w:tcPr>
            <w:tcW w:w="3919" w:type="dxa"/>
          </w:tcPr>
          <w:p w14:paraId="4972326B" w14:textId="77777777" w:rsidR="009F047C" w:rsidRDefault="009F047C" w:rsidP="00397F0B">
            <w:pPr>
              <w:rPr>
                <w:ins w:id="1503" w:author="Tan Winona Vania Anabel" w:date="2022-03-31T22:00:00Z"/>
              </w:rPr>
            </w:pPr>
            <w:ins w:id="1504" w:author="Tan Winona Vania Anabel" w:date="2022-03-31T22:00:00Z">
              <w:r>
                <w:t>Less practical activities during online</w:t>
              </w:r>
            </w:ins>
          </w:p>
          <w:p w14:paraId="3D050B23" w14:textId="77777777" w:rsidR="009F047C" w:rsidRDefault="009F047C" w:rsidP="00397F0B">
            <w:pPr>
              <w:rPr>
                <w:ins w:id="1505" w:author="Tan Winona Vania Anabel" w:date="2022-03-31T22:00:00Z"/>
              </w:rPr>
            </w:pPr>
          </w:p>
          <w:p w14:paraId="05891682" w14:textId="77777777" w:rsidR="009F047C" w:rsidRDefault="009F047C" w:rsidP="00397F0B">
            <w:pPr>
              <w:rPr>
                <w:ins w:id="1506" w:author="Tan Winona Vania Anabel" w:date="2022-03-31T22:00:00Z"/>
              </w:rPr>
            </w:pPr>
            <w:ins w:id="1507" w:author="Tan Winona Vania Anabel" w:date="2022-03-31T22:00:00Z">
              <w:r>
                <w:t>Offline gives more challenges</w:t>
              </w:r>
            </w:ins>
          </w:p>
          <w:p w14:paraId="77313611" w14:textId="77777777" w:rsidR="009F047C" w:rsidRDefault="009F047C" w:rsidP="00397F0B">
            <w:pPr>
              <w:rPr>
                <w:ins w:id="1508" w:author="Tan Winona Vania Anabel" w:date="2022-03-31T22:00:00Z"/>
              </w:rPr>
            </w:pPr>
          </w:p>
          <w:p w14:paraId="35F416E6" w14:textId="77777777" w:rsidR="009F047C" w:rsidRDefault="009F047C" w:rsidP="00397F0B">
            <w:pPr>
              <w:rPr>
                <w:ins w:id="1509" w:author="Tan Winona Vania Anabel" w:date="2022-03-31T22:00:00Z"/>
              </w:rPr>
            </w:pPr>
            <w:ins w:id="1510" w:author="Tan Winona Vania Anabel" w:date="2022-03-31T22:00:00Z">
              <w:r>
                <w:t>Time and efficiency</w:t>
              </w:r>
            </w:ins>
          </w:p>
          <w:p w14:paraId="701F3E9B" w14:textId="77777777" w:rsidR="009F047C" w:rsidRDefault="009F047C" w:rsidP="00397F0B">
            <w:pPr>
              <w:rPr>
                <w:ins w:id="1511" w:author="Tan Winona Vania Anabel" w:date="2022-03-31T22:00:00Z"/>
              </w:rPr>
            </w:pPr>
          </w:p>
          <w:p w14:paraId="79B1C454" w14:textId="77777777" w:rsidR="009F047C" w:rsidRDefault="009F047C" w:rsidP="00397F0B">
            <w:pPr>
              <w:rPr>
                <w:ins w:id="1512" w:author="Tan Winona Vania Anabel" w:date="2022-03-31T22:00:00Z"/>
              </w:rPr>
            </w:pPr>
            <w:ins w:id="1513" w:author="Tan Winona Vania Anabel" w:date="2022-03-31T22:00:00Z">
              <w:r>
                <w:t>The occurrence of network issues</w:t>
              </w:r>
            </w:ins>
          </w:p>
          <w:p w14:paraId="33C5CCD1" w14:textId="77777777" w:rsidR="009F047C" w:rsidRDefault="009F047C" w:rsidP="00397F0B">
            <w:pPr>
              <w:rPr>
                <w:ins w:id="1514" w:author="Tan Winona Vania Anabel" w:date="2022-03-31T22:00:00Z"/>
              </w:rPr>
            </w:pPr>
          </w:p>
          <w:p w14:paraId="464F42F8" w14:textId="77777777" w:rsidR="009F047C" w:rsidRDefault="009F047C" w:rsidP="00397F0B">
            <w:pPr>
              <w:rPr>
                <w:ins w:id="1515" w:author="Tan Winona Vania Anabel" w:date="2022-03-31T22:00:00Z"/>
              </w:rPr>
            </w:pPr>
            <w:ins w:id="1516" w:author="Tan Winona Vania Anabel" w:date="2022-03-31T22:00:00Z">
              <w:r>
                <w:t>Lacking of Self-motivation</w:t>
              </w:r>
            </w:ins>
          </w:p>
          <w:p w14:paraId="69C90426" w14:textId="77777777" w:rsidR="009F047C" w:rsidRDefault="009F047C" w:rsidP="00397F0B">
            <w:pPr>
              <w:rPr>
                <w:ins w:id="1517" w:author="Tan Winona Vania Anabel" w:date="2022-03-31T22:00:00Z"/>
              </w:rPr>
            </w:pPr>
          </w:p>
          <w:p w14:paraId="5FB120C3" w14:textId="77777777" w:rsidR="009F047C" w:rsidRDefault="009F047C" w:rsidP="00397F0B">
            <w:pPr>
              <w:rPr>
                <w:ins w:id="1518" w:author="Tan Winona Vania Anabel" w:date="2022-03-31T22:00:00Z"/>
              </w:rPr>
            </w:pPr>
            <w:ins w:id="1519" w:author="Tan Winona Vania Anabel" w:date="2022-03-31T22:00:00Z">
              <w:r>
                <w:t>Inefficiency and insufficiency</w:t>
              </w:r>
            </w:ins>
          </w:p>
          <w:p w14:paraId="2942B574" w14:textId="77777777" w:rsidR="009F047C" w:rsidRDefault="009F047C" w:rsidP="00397F0B">
            <w:pPr>
              <w:rPr>
                <w:ins w:id="1520" w:author="Tan Winona Vania Anabel" w:date="2022-03-31T22:00:00Z"/>
              </w:rPr>
            </w:pPr>
          </w:p>
          <w:p w14:paraId="7F37EA18" w14:textId="77777777" w:rsidR="009F047C" w:rsidRDefault="009F047C" w:rsidP="00397F0B">
            <w:pPr>
              <w:rPr>
                <w:ins w:id="1521" w:author="Tan Winona Vania Anabel" w:date="2022-03-31T22:00:00Z"/>
              </w:rPr>
            </w:pPr>
            <w:ins w:id="1522" w:author="Tan Winona Vania Anabel" w:date="2022-03-31T22:00:00Z">
              <w:r>
                <w:t>Incomplete equipment</w:t>
              </w:r>
            </w:ins>
          </w:p>
          <w:p w14:paraId="1F1C9B73" w14:textId="77777777" w:rsidR="009F047C" w:rsidRDefault="009F047C" w:rsidP="00397F0B">
            <w:pPr>
              <w:rPr>
                <w:ins w:id="1523" w:author="Tan Winona Vania Anabel" w:date="2022-03-31T22:00:00Z"/>
              </w:rPr>
            </w:pPr>
          </w:p>
          <w:p w14:paraId="278440A7" w14:textId="77777777" w:rsidR="009F047C" w:rsidRPr="00ED010F" w:rsidRDefault="009F047C" w:rsidP="00397F0B">
            <w:pPr>
              <w:rPr>
                <w:ins w:id="1524" w:author="Tan Winona Vania Anabel" w:date="2022-03-31T22:00:00Z"/>
                <w:highlight w:val="yellow"/>
              </w:rPr>
            </w:pPr>
            <w:ins w:id="1525" w:author="Tan Winona Vania Anabel" w:date="2022-03-31T22:00:00Z">
              <w:r w:rsidRPr="00ED010F">
                <w:rPr>
                  <w:highlight w:val="yellow"/>
                </w:rPr>
                <w:t>Partly Supported facilities</w:t>
              </w:r>
            </w:ins>
          </w:p>
          <w:p w14:paraId="17B11126" w14:textId="77777777" w:rsidR="009F047C" w:rsidRPr="00ED010F" w:rsidRDefault="009F047C" w:rsidP="00397F0B">
            <w:pPr>
              <w:rPr>
                <w:ins w:id="1526" w:author="Tan Winona Vania Anabel" w:date="2022-03-31T22:00:00Z"/>
                <w:highlight w:val="yellow"/>
              </w:rPr>
            </w:pPr>
          </w:p>
          <w:p w14:paraId="7EEBA768" w14:textId="77777777" w:rsidR="009F047C" w:rsidRDefault="009F047C" w:rsidP="00397F0B">
            <w:pPr>
              <w:rPr>
                <w:ins w:id="1527" w:author="Tan Winona Vania Anabel" w:date="2022-03-31T22:00:00Z"/>
              </w:rPr>
            </w:pPr>
            <w:ins w:id="1528" w:author="Tan Winona Vania Anabel" w:date="2022-03-31T22:00:00Z">
              <w:r w:rsidRPr="00ED010F">
                <w:rPr>
                  <w:highlight w:val="yellow"/>
                </w:rPr>
                <w:t>Partly supported equipment</w:t>
              </w:r>
            </w:ins>
          </w:p>
        </w:tc>
        <w:tc>
          <w:tcPr>
            <w:tcW w:w="3919" w:type="dxa"/>
          </w:tcPr>
          <w:p w14:paraId="3182415C" w14:textId="77777777" w:rsidR="009F047C" w:rsidRDefault="009F047C" w:rsidP="00397F0B">
            <w:pPr>
              <w:rPr>
                <w:ins w:id="1529" w:author="Tan Winona Vania Anabel" w:date="2022-03-31T22:00:00Z"/>
              </w:rPr>
            </w:pPr>
            <w:ins w:id="1530" w:author="Tan Winona Vania Anabel" w:date="2022-03-31T22:00:00Z">
              <w:r>
                <w:t>Demotivated students</w:t>
              </w:r>
            </w:ins>
          </w:p>
          <w:p w14:paraId="6D123492" w14:textId="77777777" w:rsidR="009F047C" w:rsidRDefault="009F047C" w:rsidP="00397F0B">
            <w:pPr>
              <w:rPr>
                <w:ins w:id="1531" w:author="Tan Winona Vania Anabel" w:date="2022-03-31T22:00:00Z"/>
              </w:rPr>
            </w:pPr>
          </w:p>
          <w:p w14:paraId="6E77B02F" w14:textId="77777777" w:rsidR="009F047C" w:rsidRDefault="009F047C" w:rsidP="00397F0B">
            <w:pPr>
              <w:rPr>
                <w:ins w:id="1532" w:author="Tan Winona Vania Anabel" w:date="2022-03-31T22:00:00Z"/>
              </w:rPr>
            </w:pPr>
            <w:ins w:id="1533" w:author="Tan Winona Vania Anabel" w:date="2022-03-31T22:00:00Z">
              <w:r>
                <w:t>Students with lack of time management</w:t>
              </w:r>
            </w:ins>
          </w:p>
          <w:p w14:paraId="00AEF1B1" w14:textId="77777777" w:rsidR="009F047C" w:rsidRDefault="009F047C" w:rsidP="00397F0B">
            <w:pPr>
              <w:rPr>
                <w:ins w:id="1534" w:author="Tan Winona Vania Anabel" w:date="2022-03-31T22:00:00Z"/>
              </w:rPr>
            </w:pPr>
            <w:ins w:id="1535" w:author="Tan Winona Vania Anabel" w:date="2022-03-31T22:00:00Z">
              <w:r>
                <w:t>The occurrence of networking issue</w:t>
              </w:r>
            </w:ins>
          </w:p>
          <w:p w14:paraId="527AB518" w14:textId="77777777" w:rsidR="009F047C" w:rsidRDefault="009F047C" w:rsidP="00397F0B">
            <w:pPr>
              <w:rPr>
                <w:ins w:id="1536" w:author="Tan Winona Vania Anabel" w:date="2022-03-31T22:00:00Z"/>
              </w:rPr>
            </w:pPr>
          </w:p>
          <w:p w14:paraId="4882307D" w14:textId="77777777" w:rsidR="009F047C" w:rsidRDefault="009F047C" w:rsidP="00397F0B">
            <w:pPr>
              <w:rPr>
                <w:ins w:id="1537" w:author="Tan Winona Vania Anabel" w:date="2022-03-31T22:00:00Z"/>
              </w:rPr>
            </w:pPr>
            <w:ins w:id="1538" w:author="Tan Winona Vania Anabel" w:date="2022-03-31T22:00:00Z">
              <w:r>
                <w:t>Students with different language background</w:t>
              </w:r>
            </w:ins>
          </w:p>
        </w:tc>
        <w:tc>
          <w:tcPr>
            <w:tcW w:w="3919" w:type="dxa"/>
          </w:tcPr>
          <w:p w14:paraId="458AF763" w14:textId="77777777" w:rsidR="009F047C" w:rsidRPr="00ED010F" w:rsidRDefault="009F047C" w:rsidP="00397F0B">
            <w:pPr>
              <w:rPr>
                <w:ins w:id="1539" w:author="Tan Winona Vania Anabel" w:date="2022-03-31T22:00:00Z"/>
                <w:highlight w:val="yellow"/>
              </w:rPr>
            </w:pPr>
            <w:ins w:id="1540" w:author="Tan Winona Vania Anabel" w:date="2022-03-31T22:00:00Z">
              <w:r w:rsidRPr="00ED010F">
                <w:rPr>
                  <w:highlight w:val="yellow"/>
                </w:rPr>
                <w:t>Combining Synchronous and Asynchronous learning</w:t>
              </w:r>
            </w:ins>
          </w:p>
          <w:p w14:paraId="7F4171D8" w14:textId="77777777" w:rsidR="009F047C" w:rsidRPr="00ED010F" w:rsidRDefault="009F047C" w:rsidP="00397F0B">
            <w:pPr>
              <w:rPr>
                <w:ins w:id="1541" w:author="Tan Winona Vania Anabel" w:date="2022-03-31T22:00:00Z"/>
                <w:highlight w:val="yellow"/>
              </w:rPr>
            </w:pPr>
          </w:p>
          <w:p w14:paraId="0CB9665B" w14:textId="77777777" w:rsidR="009F047C" w:rsidRPr="00ED010F" w:rsidRDefault="009F047C" w:rsidP="00397F0B">
            <w:pPr>
              <w:rPr>
                <w:ins w:id="1542" w:author="Tan Winona Vania Anabel" w:date="2022-03-31T22:00:00Z"/>
                <w:highlight w:val="yellow"/>
              </w:rPr>
            </w:pPr>
            <w:ins w:id="1543" w:author="Tan Winona Vania Anabel" w:date="2022-03-31T22:00:00Z">
              <w:r w:rsidRPr="00ED010F">
                <w:rPr>
                  <w:highlight w:val="yellow"/>
                </w:rPr>
                <w:t>Educational model approach</w:t>
              </w:r>
            </w:ins>
          </w:p>
          <w:p w14:paraId="3F986057" w14:textId="77777777" w:rsidR="009F047C" w:rsidRPr="00ED010F" w:rsidRDefault="009F047C" w:rsidP="00397F0B">
            <w:pPr>
              <w:rPr>
                <w:ins w:id="1544" w:author="Tan Winona Vania Anabel" w:date="2022-03-31T22:00:00Z"/>
                <w:highlight w:val="yellow"/>
              </w:rPr>
            </w:pPr>
          </w:p>
          <w:p w14:paraId="53B4B4AF" w14:textId="77777777" w:rsidR="009F047C" w:rsidRDefault="009F047C" w:rsidP="00397F0B">
            <w:pPr>
              <w:rPr>
                <w:ins w:id="1545" w:author="Tan Winona Vania Anabel" w:date="2022-03-31T22:00:00Z"/>
              </w:rPr>
            </w:pPr>
            <w:ins w:id="1546" w:author="Tan Winona Vania Anabel" w:date="2022-03-31T22:00:00Z">
              <w:r w:rsidRPr="00ED010F">
                <w:rPr>
                  <w:highlight w:val="yellow"/>
                </w:rPr>
                <w:t>Confusion concept between hybrid and blended learning</w:t>
              </w:r>
            </w:ins>
          </w:p>
        </w:tc>
      </w:tr>
    </w:tbl>
    <w:p w14:paraId="32EBAEEC" w14:textId="77777777" w:rsidR="009F047C" w:rsidRPr="00FF1B67" w:rsidRDefault="009F047C" w:rsidP="009F047C">
      <w:pPr>
        <w:rPr>
          <w:ins w:id="1547" w:author="Tan Winona Vania Anabel" w:date="2022-03-31T22:00:00Z"/>
          <w:b/>
        </w:rPr>
      </w:pPr>
    </w:p>
    <w:p w14:paraId="227D52CA" w14:textId="77777777" w:rsidR="00C56D2A" w:rsidRDefault="00C56D2A"/>
    <w:sectPr w:rsidR="00C56D2A" w:rsidSect="00C56D2A">
      <w:pgSz w:w="15840" w:h="12240"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2" w:author="Sims" w:date="2022-03-03T12:24:00Z" w:initials="S">
    <w:p w14:paraId="0AE0B211" w14:textId="77777777" w:rsidR="00DF26FF" w:rsidRDefault="00DF26FF">
      <w:pPr>
        <w:pStyle w:val="CommentText"/>
      </w:pPr>
      <w:r>
        <w:rPr>
          <w:rStyle w:val="CommentReference"/>
        </w:rPr>
        <w:annotationRef/>
      </w:r>
      <w:r>
        <w:t>Kan pertanyaannya what are the struggles? Knp yang dipilih excerptnya ini? Di bagian raw coding ada games, anagram, tidak sesuai data dengan yang ditanya coba diperbaiki lagi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0B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742B" w16cex:dateUtc="2022-03-03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0B211" w16cid:durableId="25E574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9CDD" w14:textId="77777777" w:rsidR="00C77D60" w:rsidRDefault="00C77D60" w:rsidP="005118E9">
      <w:pPr>
        <w:spacing w:after="0" w:line="240" w:lineRule="auto"/>
      </w:pPr>
      <w:r>
        <w:separator/>
      </w:r>
    </w:p>
  </w:endnote>
  <w:endnote w:type="continuationSeparator" w:id="0">
    <w:p w14:paraId="7A8F1522" w14:textId="77777777" w:rsidR="00C77D60" w:rsidRDefault="00C77D60" w:rsidP="0051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F275" w14:textId="77777777" w:rsidR="00C77D60" w:rsidRDefault="00C77D60" w:rsidP="005118E9">
      <w:pPr>
        <w:spacing w:after="0" w:line="240" w:lineRule="auto"/>
      </w:pPr>
      <w:r>
        <w:separator/>
      </w:r>
    </w:p>
  </w:footnote>
  <w:footnote w:type="continuationSeparator" w:id="0">
    <w:p w14:paraId="3D21D89D" w14:textId="77777777" w:rsidR="00C77D60" w:rsidRDefault="00C77D60" w:rsidP="00511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9F0"/>
    <w:multiLevelType w:val="hybridMultilevel"/>
    <w:tmpl w:val="A2E0E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A0BB4"/>
    <w:multiLevelType w:val="hybridMultilevel"/>
    <w:tmpl w:val="7760F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A02E5"/>
    <w:multiLevelType w:val="hybridMultilevel"/>
    <w:tmpl w:val="4EDA72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C6BC3"/>
    <w:multiLevelType w:val="hybridMultilevel"/>
    <w:tmpl w:val="C2B6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A08D5"/>
    <w:multiLevelType w:val="hybridMultilevel"/>
    <w:tmpl w:val="2D1E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E1F"/>
    <w:multiLevelType w:val="hybridMultilevel"/>
    <w:tmpl w:val="ECF0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80724"/>
    <w:multiLevelType w:val="hybridMultilevel"/>
    <w:tmpl w:val="6376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31053"/>
    <w:multiLevelType w:val="hybridMultilevel"/>
    <w:tmpl w:val="0798D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B1398"/>
    <w:multiLevelType w:val="hybridMultilevel"/>
    <w:tmpl w:val="CB94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1285F"/>
    <w:multiLevelType w:val="multilevel"/>
    <w:tmpl w:val="EFBA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F6CB4"/>
    <w:multiLevelType w:val="hybridMultilevel"/>
    <w:tmpl w:val="2EB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0"/>
  </w:num>
  <w:num w:numId="5">
    <w:abstractNumId w:val="8"/>
  </w:num>
  <w:num w:numId="6">
    <w:abstractNumId w:val="6"/>
  </w:num>
  <w:num w:numId="7">
    <w:abstractNumId w:val="5"/>
  </w:num>
  <w:num w:numId="8">
    <w:abstractNumId w:val="2"/>
  </w:num>
  <w:num w:numId="9">
    <w:abstractNumId w:val="7"/>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 Winona Vania Anabel">
    <w15:presenceInfo w15:providerId="Windows Live" w15:userId="632d304007337125"/>
  </w15:person>
  <w15:person w15:author="tanamandaclara2004@gmail.com">
    <w15:presenceInfo w15:providerId="Windows Live" w15:userId="d47fc9cdeb6e2f97"/>
  </w15:person>
  <w15:person w15:author="Sims">
    <w15:presenceInfo w15:providerId="Windows Live" w15:userId="d00707041699e1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B1"/>
    <w:rsid w:val="000100DB"/>
    <w:rsid w:val="00010E54"/>
    <w:rsid w:val="0003072E"/>
    <w:rsid w:val="00033495"/>
    <w:rsid w:val="00035C9D"/>
    <w:rsid w:val="00036733"/>
    <w:rsid w:val="00043A88"/>
    <w:rsid w:val="00045C87"/>
    <w:rsid w:val="000516DB"/>
    <w:rsid w:val="000661C7"/>
    <w:rsid w:val="00073474"/>
    <w:rsid w:val="00082242"/>
    <w:rsid w:val="000A0C92"/>
    <w:rsid w:val="000A3369"/>
    <w:rsid w:val="000B054B"/>
    <w:rsid w:val="000B47D2"/>
    <w:rsid w:val="000C56A0"/>
    <w:rsid w:val="000C72A7"/>
    <w:rsid w:val="000D0DD8"/>
    <w:rsid w:val="000D4745"/>
    <w:rsid w:val="00106F88"/>
    <w:rsid w:val="00121612"/>
    <w:rsid w:val="00127FFC"/>
    <w:rsid w:val="00130B8F"/>
    <w:rsid w:val="001405DA"/>
    <w:rsid w:val="00147A1E"/>
    <w:rsid w:val="00155325"/>
    <w:rsid w:val="00163848"/>
    <w:rsid w:val="00164988"/>
    <w:rsid w:val="00193CE0"/>
    <w:rsid w:val="00197C5D"/>
    <w:rsid w:val="001A0FE4"/>
    <w:rsid w:val="001A13F1"/>
    <w:rsid w:val="001A6BD7"/>
    <w:rsid w:val="001B0BB6"/>
    <w:rsid w:val="001D042A"/>
    <w:rsid w:val="001D273C"/>
    <w:rsid w:val="001E2D09"/>
    <w:rsid w:val="00200933"/>
    <w:rsid w:val="00210DBF"/>
    <w:rsid w:val="002211CB"/>
    <w:rsid w:val="00235DE7"/>
    <w:rsid w:val="00262EC0"/>
    <w:rsid w:val="00267BEA"/>
    <w:rsid w:val="002771C7"/>
    <w:rsid w:val="0028064F"/>
    <w:rsid w:val="00292329"/>
    <w:rsid w:val="0029537F"/>
    <w:rsid w:val="002A0CB1"/>
    <w:rsid w:val="002B6226"/>
    <w:rsid w:val="002C205C"/>
    <w:rsid w:val="002D10EE"/>
    <w:rsid w:val="002D2BA0"/>
    <w:rsid w:val="002F4912"/>
    <w:rsid w:val="002F7643"/>
    <w:rsid w:val="003019F6"/>
    <w:rsid w:val="00321FE6"/>
    <w:rsid w:val="0033620B"/>
    <w:rsid w:val="00343452"/>
    <w:rsid w:val="00350AC1"/>
    <w:rsid w:val="00381E02"/>
    <w:rsid w:val="00384393"/>
    <w:rsid w:val="0039342A"/>
    <w:rsid w:val="003947F1"/>
    <w:rsid w:val="00395546"/>
    <w:rsid w:val="003A45EF"/>
    <w:rsid w:val="003A4FCA"/>
    <w:rsid w:val="003A5E36"/>
    <w:rsid w:val="003A72DF"/>
    <w:rsid w:val="003C2190"/>
    <w:rsid w:val="003C6239"/>
    <w:rsid w:val="003D6767"/>
    <w:rsid w:val="003D7947"/>
    <w:rsid w:val="003E165D"/>
    <w:rsid w:val="003E293E"/>
    <w:rsid w:val="00402CC3"/>
    <w:rsid w:val="00411745"/>
    <w:rsid w:val="004161D6"/>
    <w:rsid w:val="00417D10"/>
    <w:rsid w:val="004204CA"/>
    <w:rsid w:val="0042794B"/>
    <w:rsid w:val="0043558D"/>
    <w:rsid w:val="0047698B"/>
    <w:rsid w:val="0049147F"/>
    <w:rsid w:val="00492BB0"/>
    <w:rsid w:val="004951F8"/>
    <w:rsid w:val="004A7300"/>
    <w:rsid w:val="004B0FA5"/>
    <w:rsid w:val="004B402F"/>
    <w:rsid w:val="004B6FD6"/>
    <w:rsid w:val="004C4D8E"/>
    <w:rsid w:val="004E0A8F"/>
    <w:rsid w:val="004F479E"/>
    <w:rsid w:val="005118E9"/>
    <w:rsid w:val="005257D7"/>
    <w:rsid w:val="005316DA"/>
    <w:rsid w:val="00541CE3"/>
    <w:rsid w:val="00543367"/>
    <w:rsid w:val="00550F5B"/>
    <w:rsid w:val="0056238E"/>
    <w:rsid w:val="0057617E"/>
    <w:rsid w:val="00576BBE"/>
    <w:rsid w:val="00580ED5"/>
    <w:rsid w:val="005843E8"/>
    <w:rsid w:val="00596394"/>
    <w:rsid w:val="00596961"/>
    <w:rsid w:val="005A479F"/>
    <w:rsid w:val="005C3580"/>
    <w:rsid w:val="005D1610"/>
    <w:rsid w:val="005D7CDB"/>
    <w:rsid w:val="005E053F"/>
    <w:rsid w:val="005E2D2D"/>
    <w:rsid w:val="005F69C2"/>
    <w:rsid w:val="005F6A35"/>
    <w:rsid w:val="00602D70"/>
    <w:rsid w:val="00611613"/>
    <w:rsid w:val="0061683C"/>
    <w:rsid w:val="0062225A"/>
    <w:rsid w:val="00627A54"/>
    <w:rsid w:val="00636673"/>
    <w:rsid w:val="00646459"/>
    <w:rsid w:val="00647188"/>
    <w:rsid w:val="00655F6B"/>
    <w:rsid w:val="006606DD"/>
    <w:rsid w:val="0066723A"/>
    <w:rsid w:val="00677B01"/>
    <w:rsid w:val="0068499F"/>
    <w:rsid w:val="006941A5"/>
    <w:rsid w:val="00696A5B"/>
    <w:rsid w:val="00697AB2"/>
    <w:rsid w:val="006A272A"/>
    <w:rsid w:val="006B028E"/>
    <w:rsid w:val="006C1EA6"/>
    <w:rsid w:val="006D1614"/>
    <w:rsid w:val="006D6C95"/>
    <w:rsid w:val="006F115A"/>
    <w:rsid w:val="00702D49"/>
    <w:rsid w:val="0070733D"/>
    <w:rsid w:val="00710AF8"/>
    <w:rsid w:val="007134FC"/>
    <w:rsid w:val="00716576"/>
    <w:rsid w:val="00723993"/>
    <w:rsid w:val="00743472"/>
    <w:rsid w:val="00754D68"/>
    <w:rsid w:val="00755F9F"/>
    <w:rsid w:val="0078077A"/>
    <w:rsid w:val="00786667"/>
    <w:rsid w:val="00792627"/>
    <w:rsid w:val="0079483E"/>
    <w:rsid w:val="007B7C74"/>
    <w:rsid w:val="007C7C86"/>
    <w:rsid w:val="007D5467"/>
    <w:rsid w:val="007D7D98"/>
    <w:rsid w:val="007F1303"/>
    <w:rsid w:val="007F2D6C"/>
    <w:rsid w:val="007F32A5"/>
    <w:rsid w:val="007F4D32"/>
    <w:rsid w:val="007F5B5C"/>
    <w:rsid w:val="007F64ED"/>
    <w:rsid w:val="00800D6C"/>
    <w:rsid w:val="008021E4"/>
    <w:rsid w:val="008105E9"/>
    <w:rsid w:val="00817723"/>
    <w:rsid w:val="008179C3"/>
    <w:rsid w:val="00817A08"/>
    <w:rsid w:val="0082128E"/>
    <w:rsid w:val="00823A19"/>
    <w:rsid w:val="0083276D"/>
    <w:rsid w:val="00834FC8"/>
    <w:rsid w:val="0084367D"/>
    <w:rsid w:val="00845959"/>
    <w:rsid w:val="00845B7B"/>
    <w:rsid w:val="00856A90"/>
    <w:rsid w:val="00857032"/>
    <w:rsid w:val="008643DC"/>
    <w:rsid w:val="00874A55"/>
    <w:rsid w:val="00875545"/>
    <w:rsid w:val="00893A9B"/>
    <w:rsid w:val="008C691B"/>
    <w:rsid w:val="008D0B96"/>
    <w:rsid w:val="008E0B4E"/>
    <w:rsid w:val="008E7EFD"/>
    <w:rsid w:val="008F5072"/>
    <w:rsid w:val="00905437"/>
    <w:rsid w:val="00921BFC"/>
    <w:rsid w:val="00934038"/>
    <w:rsid w:val="00953FF5"/>
    <w:rsid w:val="0097337E"/>
    <w:rsid w:val="00975DD5"/>
    <w:rsid w:val="0097623F"/>
    <w:rsid w:val="00983C97"/>
    <w:rsid w:val="00983CB9"/>
    <w:rsid w:val="00991217"/>
    <w:rsid w:val="0099340F"/>
    <w:rsid w:val="009A250C"/>
    <w:rsid w:val="009A73D6"/>
    <w:rsid w:val="009B03FC"/>
    <w:rsid w:val="009C7192"/>
    <w:rsid w:val="009D0033"/>
    <w:rsid w:val="009D2B87"/>
    <w:rsid w:val="009E2A97"/>
    <w:rsid w:val="009F0324"/>
    <w:rsid w:val="009F047C"/>
    <w:rsid w:val="009F2154"/>
    <w:rsid w:val="00A0207F"/>
    <w:rsid w:val="00A022ED"/>
    <w:rsid w:val="00A11571"/>
    <w:rsid w:val="00A22877"/>
    <w:rsid w:val="00A265EE"/>
    <w:rsid w:val="00A31FC7"/>
    <w:rsid w:val="00A42C67"/>
    <w:rsid w:val="00A443AF"/>
    <w:rsid w:val="00A606D4"/>
    <w:rsid w:val="00A618C8"/>
    <w:rsid w:val="00A66FF3"/>
    <w:rsid w:val="00A846C1"/>
    <w:rsid w:val="00A935C1"/>
    <w:rsid w:val="00A93CED"/>
    <w:rsid w:val="00AA1FF6"/>
    <w:rsid w:val="00AA4FF5"/>
    <w:rsid w:val="00AC74FD"/>
    <w:rsid w:val="00AD208D"/>
    <w:rsid w:val="00AE3398"/>
    <w:rsid w:val="00AE51C8"/>
    <w:rsid w:val="00AE651F"/>
    <w:rsid w:val="00AE6D7E"/>
    <w:rsid w:val="00AF36B8"/>
    <w:rsid w:val="00B101D0"/>
    <w:rsid w:val="00B13EAE"/>
    <w:rsid w:val="00B21608"/>
    <w:rsid w:val="00B257BA"/>
    <w:rsid w:val="00B333BB"/>
    <w:rsid w:val="00B34715"/>
    <w:rsid w:val="00B414B9"/>
    <w:rsid w:val="00B4308E"/>
    <w:rsid w:val="00B51FF7"/>
    <w:rsid w:val="00B5466C"/>
    <w:rsid w:val="00B57B9E"/>
    <w:rsid w:val="00B703C3"/>
    <w:rsid w:val="00B97DA2"/>
    <w:rsid w:val="00BA365A"/>
    <w:rsid w:val="00BB3D7B"/>
    <w:rsid w:val="00BC3CAD"/>
    <w:rsid w:val="00BC578A"/>
    <w:rsid w:val="00BD0CC3"/>
    <w:rsid w:val="00BE12C6"/>
    <w:rsid w:val="00BE36D4"/>
    <w:rsid w:val="00BF4180"/>
    <w:rsid w:val="00BF6BA3"/>
    <w:rsid w:val="00C03DC5"/>
    <w:rsid w:val="00C27940"/>
    <w:rsid w:val="00C3430B"/>
    <w:rsid w:val="00C43E3D"/>
    <w:rsid w:val="00C56D2A"/>
    <w:rsid w:val="00C57E65"/>
    <w:rsid w:val="00C63841"/>
    <w:rsid w:val="00C63D02"/>
    <w:rsid w:val="00C74DAC"/>
    <w:rsid w:val="00C77A29"/>
    <w:rsid w:val="00C77D60"/>
    <w:rsid w:val="00C84335"/>
    <w:rsid w:val="00CB1A96"/>
    <w:rsid w:val="00CC1FA4"/>
    <w:rsid w:val="00CE1517"/>
    <w:rsid w:val="00CF05CC"/>
    <w:rsid w:val="00CF0737"/>
    <w:rsid w:val="00CF370D"/>
    <w:rsid w:val="00CF4D79"/>
    <w:rsid w:val="00CF5286"/>
    <w:rsid w:val="00CF594F"/>
    <w:rsid w:val="00D160FC"/>
    <w:rsid w:val="00D162B1"/>
    <w:rsid w:val="00D162BE"/>
    <w:rsid w:val="00D220D7"/>
    <w:rsid w:val="00D56A73"/>
    <w:rsid w:val="00D60022"/>
    <w:rsid w:val="00D60291"/>
    <w:rsid w:val="00D642E0"/>
    <w:rsid w:val="00D73972"/>
    <w:rsid w:val="00D96D98"/>
    <w:rsid w:val="00DA2688"/>
    <w:rsid w:val="00DB31D4"/>
    <w:rsid w:val="00DB69CC"/>
    <w:rsid w:val="00DD511B"/>
    <w:rsid w:val="00DF26FF"/>
    <w:rsid w:val="00DF66D1"/>
    <w:rsid w:val="00E2086B"/>
    <w:rsid w:val="00E244CF"/>
    <w:rsid w:val="00E33EFF"/>
    <w:rsid w:val="00E41E3D"/>
    <w:rsid w:val="00E61C9F"/>
    <w:rsid w:val="00E779F5"/>
    <w:rsid w:val="00E83585"/>
    <w:rsid w:val="00E8423D"/>
    <w:rsid w:val="00E87C67"/>
    <w:rsid w:val="00E92A7B"/>
    <w:rsid w:val="00E937DC"/>
    <w:rsid w:val="00EA30BD"/>
    <w:rsid w:val="00EA6416"/>
    <w:rsid w:val="00EB4C01"/>
    <w:rsid w:val="00EC0210"/>
    <w:rsid w:val="00EC47B4"/>
    <w:rsid w:val="00EC7048"/>
    <w:rsid w:val="00ED65A8"/>
    <w:rsid w:val="00EE49DB"/>
    <w:rsid w:val="00EE6553"/>
    <w:rsid w:val="00EF5EA8"/>
    <w:rsid w:val="00EF7FC7"/>
    <w:rsid w:val="00F03767"/>
    <w:rsid w:val="00F1715C"/>
    <w:rsid w:val="00F32F9E"/>
    <w:rsid w:val="00F442C1"/>
    <w:rsid w:val="00F44A62"/>
    <w:rsid w:val="00F4713B"/>
    <w:rsid w:val="00F51C8C"/>
    <w:rsid w:val="00F55F28"/>
    <w:rsid w:val="00F56887"/>
    <w:rsid w:val="00F60E23"/>
    <w:rsid w:val="00F66B68"/>
    <w:rsid w:val="00F707C5"/>
    <w:rsid w:val="00F72F6E"/>
    <w:rsid w:val="00F767AE"/>
    <w:rsid w:val="00F91FE7"/>
    <w:rsid w:val="00FA526F"/>
    <w:rsid w:val="00FB4FDE"/>
    <w:rsid w:val="00FB6FDA"/>
    <w:rsid w:val="00FD1180"/>
    <w:rsid w:val="00FE40DD"/>
    <w:rsid w:val="00FE6B6F"/>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D1D2"/>
  <w15:chartTrackingRefBased/>
  <w15:docId w15:val="{605DC10F-F287-47E7-B488-8CF7F9E2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324"/>
    <w:pPr>
      <w:ind w:left="720"/>
      <w:contextualSpacing/>
    </w:pPr>
  </w:style>
  <w:style w:type="paragraph" w:styleId="NormalWeb">
    <w:name w:val="Normal (Web)"/>
    <w:basedOn w:val="Normal"/>
    <w:uiPriority w:val="99"/>
    <w:unhideWhenUsed/>
    <w:rsid w:val="009F032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147F"/>
    <w:rPr>
      <w:sz w:val="16"/>
      <w:szCs w:val="16"/>
    </w:rPr>
  </w:style>
  <w:style w:type="paragraph" w:styleId="CommentText">
    <w:name w:val="annotation text"/>
    <w:basedOn w:val="Normal"/>
    <w:link w:val="CommentTextChar"/>
    <w:uiPriority w:val="99"/>
    <w:semiHidden/>
    <w:unhideWhenUsed/>
    <w:rsid w:val="0049147F"/>
    <w:pPr>
      <w:spacing w:line="240" w:lineRule="auto"/>
    </w:pPr>
    <w:rPr>
      <w:sz w:val="20"/>
      <w:szCs w:val="20"/>
    </w:rPr>
  </w:style>
  <w:style w:type="character" w:customStyle="1" w:styleId="CommentTextChar">
    <w:name w:val="Comment Text Char"/>
    <w:basedOn w:val="DefaultParagraphFont"/>
    <w:link w:val="CommentText"/>
    <w:uiPriority w:val="99"/>
    <w:semiHidden/>
    <w:rsid w:val="0049147F"/>
    <w:rPr>
      <w:sz w:val="20"/>
      <w:szCs w:val="20"/>
    </w:rPr>
  </w:style>
  <w:style w:type="paragraph" w:styleId="CommentSubject">
    <w:name w:val="annotation subject"/>
    <w:basedOn w:val="CommentText"/>
    <w:next w:val="CommentText"/>
    <w:link w:val="CommentSubjectChar"/>
    <w:uiPriority w:val="99"/>
    <w:semiHidden/>
    <w:unhideWhenUsed/>
    <w:rsid w:val="0049147F"/>
    <w:rPr>
      <w:b/>
      <w:bCs/>
    </w:rPr>
  </w:style>
  <w:style w:type="character" w:customStyle="1" w:styleId="CommentSubjectChar">
    <w:name w:val="Comment Subject Char"/>
    <w:basedOn w:val="CommentTextChar"/>
    <w:link w:val="CommentSubject"/>
    <w:uiPriority w:val="99"/>
    <w:semiHidden/>
    <w:rsid w:val="0049147F"/>
    <w:rPr>
      <w:b/>
      <w:bCs/>
      <w:sz w:val="20"/>
      <w:szCs w:val="20"/>
    </w:rPr>
  </w:style>
  <w:style w:type="paragraph" w:styleId="BalloonText">
    <w:name w:val="Balloon Text"/>
    <w:basedOn w:val="Normal"/>
    <w:link w:val="BalloonTextChar"/>
    <w:uiPriority w:val="99"/>
    <w:semiHidden/>
    <w:unhideWhenUsed/>
    <w:rsid w:val="00491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47F"/>
    <w:rPr>
      <w:rFonts w:ascii="Segoe UI" w:hAnsi="Segoe UI" w:cs="Segoe UI"/>
      <w:sz w:val="18"/>
      <w:szCs w:val="18"/>
    </w:rPr>
  </w:style>
  <w:style w:type="paragraph" w:styleId="Header">
    <w:name w:val="header"/>
    <w:basedOn w:val="Normal"/>
    <w:link w:val="HeaderChar"/>
    <w:uiPriority w:val="99"/>
    <w:unhideWhenUsed/>
    <w:rsid w:val="0051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8E9"/>
  </w:style>
  <w:style w:type="paragraph" w:styleId="Footer">
    <w:name w:val="footer"/>
    <w:basedOn w:val="Normal"/>
    <w:link w:val="FooterChar"/>
    <w:uiPriority w:val="99"/>
    <w:unhideWhenUsed/>
    <w:rsid w:val="0051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314">
      <w:bodyDiv w:val="1"/>
      <w:marLeft w:val="0"/>
      <w:marRight w:val="0"/>
      <w:marTop w:val="0"/>
      <w:marBottom w:val="0"/>
      <w:divBdr>
        <w:top w:val="none" w:sz="0" w:space="0" w:color="auto"/>
        <w:left w:val="none" w:sz="0" w:space="0" w:color="auto"/>
        <w:bottom w:val="none" w:sz="0" w:space="0" w:color="auto"/>
        <w:right w:val="none" w:sz="0" w:space="0" w:color="auto"/>
      </w:divBdr>
    </w:div>
    <w:div w:id="219829804">
      <w:bodyDiv w:val="1"/>
      <w:marLeft w:val="0"/>
      <w:marRight w:val="0"/>
      <w:marTop w:val="0"/>
      <w:marBottom w:val="0"/>
      <w:divBdr>
        <w:top w:val="none" w:sz="0" w:space="0" w:color="auto"/>
        <w:left w:val="none" w:sz="0" w:space="0" w:color="auto"/>
        <w:bottom w:val="none" w:sz="0" w:space="0" w:color="auto"/>
        <w:right w:val="none" w:sz="0" w:space="0" w:color="auto"/>
      </w:divBdr>
    </w:div>
    <w:div w:id="1272013938">
      <w:bodyDiv w:val="1"/>
      <w:marLeft w:val="0"/>
      <w:marRight w:val="0"/>
      <w:marTop w:val="0"/>
      <w:marBottom w:val="0"/>
      <w:divBdr>
        <w:top w:val="none" w:sz="0" w:space="0" w:color="auto"/>
        <w:left w:val="none" w:sz="0" w:space="0" w:color="auto"/>
        <w:bottom w:val="none" w:sz="0" w:space="0" w:color="auto"/>
        <w:right w:val="none" w:sz="0" w:space="0" w:color="auto"/>
      </w:divBdr>
    </w:div>
    <w:div w:id="1394499296">
      <w:bodyDiv w:val="1"/>
      <w:marLeft w:val="0"/>
      <w:marRight w:val="0"/>
      <w:marTop w:val="0"/>
      <w:marBottom w:val="0"/>
      <w:divBdr>
        <w:top w:val="none" w:sz="0" w:space="0" w:color="auto"/>
        <w:left w:val="none" w:sz="0" w:space="0" w:color="auto"/>
        <w:bottom w:val="none" w:sz="0" w:space="0" w:color="auto"/>
        <w:right w:val="none" w:sz="0" w:space="0" w:color="auto"/>
      </w:divBdr>
    </w:div>
    <w:div w:id="18282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204D-418B-44DA-B5DC-8B5DC502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9571</Words>
  <Characters>54560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dc:creator>
  <cp:keywords/>
  <dc:description/>
  <cp:lastModifiedBy>Tan Winona Vania Anabel</cp:lastModifiedBy>
  <cp:revision>2</cp:revision>
  <dcterms:created xsi:type="dcterms:W3CDTF">2022-03-31T15:03:00Z</dcterms:created>
  <dcterms:modified xsi:type="dcterms:W3CDTF">2022-03-31T15:03:00Z</dcterms:modified>
</cp:coreProperties>
</file>